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4E4" w:rsidRPr="0075043F" w:rsidRDefault="0075043F" w:rsidP="0075043F">
      <w:pPr>
        <w:jc w:val="both"/>
        <w:rPr>
          <w:rFonts w:ascii="Arial" w:hAnsi="Arial" w:cs="Arial"/>
          <w:b/>
          <w:bCs/>
          <w:sz w:val="40"/>
          <w:szCs w:val="40"/>
        </w:rPr>
      </w:pPr>
      <w:r w:rsidRPr="0075043F">
        <w:rPr>
          <w:rFonts w:ascii="Arial" w:hAnsi="Arial" w:cs="Arial"/>
          <w:b/>
          <w:sz w:val="40"/>
          <w:szCs w:val="40"/>
        </w:rPr>
        <w:t xml:space="preserve">Most Popular </w:t>
      </w:r>
      <w:r w:rsidR="001164E4" w:rsidRPr="0075043F">
        <w:rPr>
          <w:rFonts w:ascii="Arial" w:hAnsi="Arial" w:cs="Arial"/>
          <w:b/>
          <w:sz w:val="40"/>
          <w:szCs w:val="40"/>
        </w:rPr>
        <w:t xml:space="preserve">Remote </w:t>
      </w:r>
      <w:r w:rsidR="00545535">
        <w:rPr>
          <w:rFonts w:ascii="Arial" w:hAnsi="Arial" w:cs="Arial"/>
          <w:b/>
          <w:sz w:val="40"/>
          <w:szCs w:val="40"/>
        </w:rPr>
        <w:t>S</w:t>
      </w:r>
      <w:r w:rsidR="001164E4" w:rsidRPr="0075043F">
        <w:rPr>
          <w:rFonts w:ascii="Arial" w:hAnsi="Arial" w:cs="Arial"/>
          <w:b/>
          <w:sz w:val="40"/>
          <w:szCs w:val="40"/>
        </w:rPr>
        <w:t xml:space="preserve">ensing </w:t>
      </w:r>
      <w:r w:rsidRPr="0075043F">
        <w:rPr>
          <w:rFonts w:ascii="Arial" w:hAnsi="Arial" w:cs="Arial"/>
          <w:b/>
          <w:sz w:val="40"/>
          <w:szCs w:val="40"/>
        </w:rPr>
        <w:t xml:space="preserve">and GIS </w:t>
      </w:r>
      <w:r w:rsidR="001164E4" w:rsidRPr="0075043F">
        <w:rPr>
          <w:rFonts w:ascii="Arial" w:hAnsi="Arial" w:cs="Arial"/>
          <w:b/>
          <w:sz w:val="40"/>
          <w:szCs w:val="40"/>
        </w:rPr>
        <w:t>software</w:t>
      </w:r>
    </w:p>
    <w:p w:rsidR="0075043F" w:rsidRDefault="0075043F" w:rsidP="0075043F">
      <w:pPr>
        <w:jc w:val="both"/>
        <w:rPr>
          <w:rFonts w:ascii="Arial" w:hAnsi="Arial" w:cs="Arial"/>
          <w:color w:val="202122"/>
          <w:sz w:val="24"/>
          <w:szCs w:val="24"/>
        </w:rPr>
      </w:pPr>
    </w:p>
    <w:p w:rsidR="001164E4" w:rsidRPr="00176C4D" w:rsidRDefault="001164E4" w:rsidP="0075043F">
      <w:pPr>
        <w:jc w:val="both"/>
        <w:rPr>
          <w:rFonts w:ascii="Arial" w:hAnsi="Arial" w:cs="Arial"/>
          <w:color w:val="202122"/>
          <w:sz w:val="24"/>
          <w:szCs w:val="24"/>
        </w:rPr>
      </w:pPr>
      <w:r w:rsidRPr="00176C4D">
        <w:rPr>
          <w:rFonts w:ascii="Arial" w:hAnsi="Arial" w:cs="Arial"/>
          <w:color w:val="202122"/>
          <w:sz w:val="24"/>
          <w:szCs w:val="24"/>
        </w:rPr>
        <w:t>A </w:t>
      </w:r>
      <w:r w:rsidRPr="00176C4D">
        <w:rPr>
          <w:rFonts w:ascii="Arial" w:hAnsi="Arial" w:cs="Arial"/>
          <w:b/>
          <w:bCs/>
          <w:color w:val="202122"/>
          <w:sz w:val="24"/>
          <w:szCs w:val="24"/>
        </w:rPr>
        <w:t>remote sensing software</w:t>
      </w:r>
      <w:r w:rsidRPr="00176C4D">
        <w:rPr>
          <w:rFonts w:ascii="Arial" w:hAnsi="Arial" w:cs="Arial"/>
          <w:color w:val="202122"/>
          <w:sz w:val="24"/>
          <w:szCs w:val="24"/>
        </w:rPr>
        <w:t> is a </w:t>
      </w:r>
      <w:hyperlink r:id="rId7" w:tooltip="Software application" w:history="1">
        <w:r w:rsidRPr="00176C4D">
          <w:rPr>
            <w:rStyle w:val="Hyperlink"/>
            <w:rFonts w:ascii="Arial" w:hAnsi="Arial" w:cs="Arial"/>
            <w:color w:val="0B0080"/>
            <w:sz w:val="24"/>
            <w:szCs w:val="24"/>
          </w:rPr>
          <w:t>software application</w:t>
        </w:r>
      </w:hyperlink>
      <w:r w:rsidRPr="00176C4D">
        <w:rPr>
          <w:rFonts w:ascii="Arial" w:hAnsi="Arial" w:cs="Arial"/>
          <w:color w:val="202122"/>
          <w:sz w:val="24"/>
          <w:szCs w:val="24"/>
        </w:rPr>
        <w:t> that processes </w:t>
      </w:r>
      <w:hyperlink r:id="rId8" w:tooltip="Remote sensing" w:history="1">
        <w:r w:rsidRPr="00176C4D">
          <w:rPr>
            <w:rStyle w:val="Hyperlink"/>
            <w:rFonts w:ascii="Arial" w:hAnsi="Arial" w:cs="Arial"/>
            <w:color w:val="0B0080"/>
            <w:sz w:val="24"/>
            <w:szCs w:val="24"/>
          </w:rPr>
          <w:t>remote sensing</w:t>
        </w:r>
      </w:hyperlink>
      <w:r w:rsidRPr="00176C4D">
        <w:rPr>
          <w:rFonts w:ascii="Arial" w:hAnsi="Arial" w:cs="Arial"/>
          <w:color w:val="202122"/>
          <w:sz w:val="24"/>
          <w:szCs w:val="24"/>
        </w:rPr>
        <w:t> data. Remote sensing applications are similar to </w:t>
      </w:r>
      <w:hyperlink r:id="rId9" w:tooltip="Graphics software" w:history="1">
        <w:r w:rsidRPr="00176C4D">
          <w:rPr>
            <w:rStyle w:val="Hyperlink"/>
            <w:rFonts w:ascii="Arial" w:hAnsi="Arial" w:cs="Arial"/>
            <w:color w:val="0B0080"/>
            <w:sz w:val="24"/>
            <w:szCs w:val="24"/>
          </w:rPr>
          <w:t>graphics software</w:t>
        </w:r>
      </w:hyperlink>
      <w:r w:rsidRPr="00176C4D">
        <w:rPr>
          <w:rFonts w:ascii="Arial" w:hAnsi="Arial" w:cs="Arial"/>
          <w:color w:val="202122"/>
          <w:sz w:val="24"/>
          <w:szCs w:val="24"/>
        </w:rPr>
        <w:t>, but they enable generating </w:t>
      </w:r>
      <w:hyperlink r:id="rId10" w:tooltip="Geographic" w:history="1">
        <w:r w:rsidRPr="00176C4D">
          <w:rPr>
            <w:rStyle w:val="Hyperlink"/>
            <w:rFonts w:ascii="Arial" w:hAnsi="Arial" w:cs="Arial"/>
            <w:color w:val="0B0080"/>
            <w:sz w:val="24"/>
            <w:szCs w:val="24"/>
          </w:rPr>
          <w:t>geographic</w:t>
        </w:r>
      </w:hyperlink>
      <w:r w:rsidRPr="00176C4D">
        <w:rPr>
          <w:rFonts w:ascii="Arial" w:hAnsi="Arial" w:cs="Arial"/>
          <w:color w:val="202122"/>
          <w:sz w:val="24"/>
          <w:szCs w:val="24"/>
        </w:rPr>
        <w:t> information from satellite and airborne </w:t>
      </w:r>
      <w:hyperlink r:id="rId11" w:tooltip="Sensor" w:history="1">
        <w:r w:rsidRPr="00176C4D">
          <w:rPr>
            <w:rStyle w:val="Hyperlink"/>
            <w:rFonts w:ascii="Arial" w:hAnsi="Arial" w:cs="Arial"/>
            <w:color w:val="0B0080"/>
            <w:sz w:val="24"/>
            <w:szCs w:val="24"/>
          </w:rPr>
          <w:t>sensor</w:t>
        </w:r>
      </w:hyperlink>
      <w:r w:rsidRPr="00176C4D">
        <w:rPr>
          <w:rFonts w:ascii="Arial" w:hAnsi="Arial" w:cs="Arial"/>
          <w:color w:val="202122"/>
          <w:sz w:val="24"/>
          <w:szCs w:val="24"/>
        </w:rPr>
        <w:t> data. Remote sensing applications read specialized file formats that contain sensor image data, georeferencing information, and sensor </w:t>
      </w:r>
      <w:hyperlink r:id="rId12" w:tooltip="Metadata" w:history="1">
        <w:r w:rsidRPr="00176C4D">
          <w:rPr>
            <w:rStyle w:val="Hyperlink"/>
            <w:rFonts w:ascii="Arial" w:hAnsi="Arial" w:cs="Arial"/>
            <w:color w:val="0B0080"/>
            <w:sz w:val="24"/>
            <w:szCs w:val="24"/>
          </w:rPr>
          <w:t>metadata</w:t>
        </w:r>
      </w:hyperlink>
      <w:r w:rsidRPr="00176C4D">
        <w:rPr>
          <w:rFonts w:ascii="Arial" w:hAnsi="Arial" w:cs="Arial"/>
          <w:color w:val="202122"/>
          <w:sz w:val="24"/>
          <w:szCs w:val="24"/>
        </w:rPr>
        <w:t>. Some of the more popular remote sensing file formats include: </w:t>
      </w:r>
      <w:hyperlink r:id="rId13" w:tooltip="GeoTIFF" w:history="1">
        <w:r w:rsidRPr="00176C4D">
          <w:rPr>
            <w:rStyle w:val="Hyperlink"/>
            <w:rFonts w:ascii="Arial" w:hAnsi="Arial" w:cs="Arial"/>
            <w:color w:val="0B0080"/>
            <w:sz w:val="24"/>
            <w:szCs w:val="24"/>
          </w:rPr>
          <w:t>GeoTIFF</w:t>
        </w:r>
      </w:hyperlink>
      <w:r w:rsidRPr="00176C4D">
        <w:rPr>
          <w:rFonts w:ascii="Arial" w:hAnsi="Arial" w:cs="Arial"/>
          <w:color w:val="202122"/>
          <w:sz w:val="24"/>
          <w:szCs w:val="24"/>
        </w:rPr>
        <w:t>, </w:t>
      </w:r>
      <w:hyperlink r:id="rId14" w:tooltip="National Imagery Transmission Format" w:history="1">
        <w:r w:rsidRPr="00176C4D">
          <w:rPr>
            <w:rStyle w:val="Hyperlink"/>
            <w:rFonts w:ascii="Arial" w:hAnsi="Arial" w:cs="Arial"/>
            <w:color w:val="0B0080"/>
            <w:sz w:val="24"/>
            <w:szCs w:val="24"/>
          </w:rPr>
          <w:t>NITF</w:t>
        </w:r>
      </w:hyperlink>
      <w:r w:rsidRPr="00176C4D">
        <w:rPr>
          <w:rFonts w:ascii="Arial" w:hAnsi="Arial" w:cs="Arial"/>
          <w:color w:val="202122"/>
          <w:sz w:val="24"/>
          <w:szCs w:val="24"/>
        </w:rPr>
        <w:t>, </w:t>
      </w:r>
      <w:hyperlink r:id="rId15" w:tooltip="JPEG 2000" w:history="1">
        <w:r w:rsidRPr="00176C4D">
          <w:rPr>
            <w:rStyle w:val="Hyperlink"/>
            <w:rFonts w:ascii="Arial" w:hAnsi="Arial" w:cs="Arial"/>
            <w:color w:val="0B0080"/>
            <w:sz w:val="24"/>
            <w:szCs w:val="24"/>
          </w:rPr>
          <w:t>JPEG 2000</w:t>
        </w:r>
      </w:hyperlink>
      <w:r w:rsidRPr="00176C4D">
        <w:rPr>
          <w:rFonts w:ascii="Arial" w:hAnsi="Arial" w:cs="Arial"/>
          <w:color w:val="202122"/>
          <w:sz w:val="24"/>
          <w:szCs w:val="24"/>
        </w:rPr>
        <w:t>, </w:t>
      </w:r>
      <w:hyperlink r:id="rId16" w:tooltip="ECW (file format)" w:history="1">
        <w:r w:rsidRPr="00176C4D">
          <w:rPr>
            <w:rStyle w:val="Hyperlink"/>
            <w:rFonts w:ascii="Arial" w:hAnsi="Arial" w:cs="Arial"/>
            <w:color w:val="0B0080"/>
            <w:sz w:val="24"/>
            <w:szCs w:val="24"/>
          </w:rPr>
          <w:t>ECW (file format)</w:t>
        </w:r>
      </w:hyperlink>
      <w:r w:rsidRPr="00176C4D">
        <w:rPr>
          <w:rFonts w:ascii="Arial" w:hAnsi="Arial" w:cs="Arial"/>
          <w:color w:val="202122"/>
          <w:sz w:val="24"/>
          <w:szCs w:val="24"/>
        </w:rPr>
        <w:t>, </w:t>
      </w:r>
      <w:hyperlink r:id="rId17" w:tooltip="MrSID" w:history="1">
        <w:r w:rsidRPr="00176C4D">
          <w:rPr>
            <w:rStyle w:val="Hyperlink"/>
            <w:rFonts w:ascii="Arial" w:hAnsi="Arial" w:cs="Arial"/>
            <w:color w:val="0B0080"/>
            <w:sz w:val="24"/>
            <w:szCs w:val="24"/>
          </w:rPr>
          <w:t>MrSID</w:t>
        </w:r>
      </w:hyperlink>
      <w:r w:rsidRPr="00176C4D">
        <w:rPr>
          <w:rFonts w:ascii="Arial" w:hAnsi="Arial" w:cs="Arial"/>
          <w:color w:val="202122"/>
          <w:sz w:val="24"/>
          <w:szCs w:val="24"/>
        </w:rPr>
        <w:t>, </w:t>
      </w:r>
      <w:hyperlink r:id="rId18" w:tooltip="Hierarchical Data Format" w:history="1">
        <w:r w:rsidRPr="00176C4D">
          <w:rPr>
            <w:rStyle w:val="Hyperlink"/>
            <w:rFonts w:ascii="Arial" w:hAnsi="Arial" w:cs="Arial"/>
            <w:color w:val="0B0080"/>
            <w:sz w:val="24"/>
            <w:szCs w:val="24"/>
          </w:rPr>
          <w:t>HDF</w:t>
        </w:r>
      </w:hyperlink>
      <w:r w:rsidRPr="00176C4D">
        <w:rPr>
          <w:rFonts w:ascii="Arial" w:hAnsi="Arial" w:cs="Arial"/>
          <w:color w:val="202122"/>
          <w:sz w:val="24"/>
          <w:szCs w:val="24"/>
        </w:rPr>
        <w:t>, and </w:t>
      </w:r>
      <w:hyperlink r:id="rId19" w:tooltip="NetCDF" w:history="1">
        <w:r w:rsidRPr="00176C4D">
          <w:rPr>
            <w:rStyle w:val="Hyperlink"/>
            <w:rFonts w:ascii="Arial" w:hAnsi="Arial" w:cs="Arial"/>
            <w:color w:val="0B0080"/>
            <w:sz w:val="24"/>
            <w:szCs w:val="24"/>
          </w:rPr>
          <w:t>NetCDF</w:t>
        </w:r>
      </w:hyperlink>
      <w:r w:rsidRPr="00176C4D">
        <w:rPr>
          <w:rFonts w:ascii="Arial" w:hAnsi="Arial" w:cs="Arial"/>
          <w:color w:val="202122"/>
          <w:sz w:val="24"/>
          <w:szCs w:val="24"/>
        </w:rPr>
        <w:t>.</w:t>
      </w:r>
    </w:p>
    <w:p w:rsidR="001164E4" w:rsidRPr="00176C4D" w:rsidRDefault="001164E4" w:rsidP="0075043F">
      <w:pPr>
        <w:jc w:val="both"/>
        <w:rPr>
          <w:rFonts w:ascii="Arial" w:hAnsi="Arial" w:cs="Arial"/>
          <w:color w:val="202122"/>
          <w:sz w:val="24"/>
          <w:szCs w:val="24"/>
        </w:rPr>
      </w:pPr>
      <w:r w:rsidRPr="00176C4D">
        <w:rPr>
          <w:rFonts w:ascii="Arial" w:hAnsi="Arial" w:cs="Arial"/>
          <w:color w:val="202122"/>
          <w:sz w:val="24"/>
          <w:szCs w:val="24"/>
        </w:rPr>
        <w:t>Remote sensing applications perform many features including:</w:t>
      </w:r>
    </w:p>
    <w:p w:rsidR="001164E4" w:rsidRPr="00176C4D" w:rsidRDefault="001164E4" w:rsidP="0075043F">
      <w:pPr>
        <w:jc w:val="both"/>
        <w:rPr>
          <w:rFonts w:ascii="Arial" w:hAnsi="Arial" w:cs="Arial"/>
          <w:color w:val="202122"/>
          <w:sz w:val="24"/>
          <w:szCs w:val="24"/>
        </w:rPr>
      </w:pPr>
      <w:r w:rsidRPr="00176C4D">
        <w:rPr>
          <w:rFonts w:ascii="Arial" w:hAnsi="Arial" w:cs="Arial"/>
          <w:color w:val="202122"/>
          <w:sz w:val="24"/>
          <w:szCs w:val="24"/>
        </w:rPr>
        <w:t>Change Detection — Determining the changes from images taken at different times of the same area</w:t>
      </w:r>
    </w:p>
    <w:p w:rsidR="001164E4" w:rsidRPr="00176C4D" w:rsidRDefault="00841E70" w:rsidP="0075043F">
      <w:pPr>
        <w:jc w:val="both"/>
        <w:rPr>
          <w:rFonts w:ascii="Arial" w:hAnsi="Arial" w:cs="Arial"/>
          <w:color w:val="202122"/>
          <w:sz w:val="24"/>
          <w:szCs w:val="24"/>
        </w:rPr>
      </w:pPr>
      <w:hyperlink r:id="rId20" w:tooltip="Orthorectification" w:history="1">
        <w:r w:rsidR="001164E4" w:rsidRPr="00176C4D">
          <w:rPr>
            <w:rStyle w:val="Hyperlink"/>
            <w:rFonts w:ascii="Arial" w:hAnsi="Arial" w:cs="Arial"/>
            <w:color w:val="0B0080"/>
            <w:sz w:val="24"/>
            <w:szCs w:val="24"/>
          </w:rPr>
          <w:t>Orthorectification</w:t>
        </w:r>
      </w:hyperlink>
      <w:r w:rsidR="001164E4" w:rsidRPr="00176C4D">
        <w:rPr>
          <w:rFonts w:ascii="Arial" w:hAnsi="Arial" w:cs="Arial"/>
          <w:color w:val="202122"/>
          <w:sz w:val="24"/>
          <w:szCs w:val="24"/>
        </w:rPr>
        <w:t> — Warping an image to its location on the earth</w:t>
      </w:r>
    </w:p>
    <w:p w:rsidR="001164E4" w:rsidRPr="00176C4D" w:rsidRDefault="001164E4" w:rsidP="0075043F">
      <w:pPr>
        <w:jc w:val="both"/>
        <w:rPr>
          <w:rFonts w:ascii="Arial" w:hAnsi="Arial" w:cs="Arial"/>
          <w:color w:val="202122"/>
          <w:sz w:val="24"/>
          <w:szCs w:val="24"/>
        </w:rPr>
      </w:pPr>
      <w:r w:rsidRPr="00176C4D">
        <w:rPr>
          <w:rFonts w:ascii="Arial" w:hAnsi="Arial" w:cs="Arial"/>
          <w:color w:val="202122"/>
          <w:sz w:val="24"/>
          <w:szCs w:val="24"/>
        </w:rPr>
        <w:t>Spectral Analysis — For example, using non-visible parts of the </w:t>
      </w:r>
      <w:hyperlink r:id="rId21" w:tooltip="Electromagnetic spectrum" w:history="1">
        <w:r w:rsidRPr="00176C4D">
          <w:rPr>
            <w:rStyle w:val="Hyperlink"/>
            <w:rFonts w:ascii="Arial" w:hAnsi="Arial" w:cs="Arial"/>
            <w:color w:val="0B0080"/>
            <w:sz w:val="24"/>
            <w:szCs w:val="24"/>
          </w:rPr>
          <w:t>electromagnetic spectrum</w:t>
        </w:r>
      </w:hyperlink>
      <w:r w:rsidRPr="00176C4D">
        <w:rPr>
          <w:rFonts w:ascii="Arial" w:hAnsi="Arial" w:cs="Arial"/>
          <w:color w:val="202122"/>
          <w:sz w:val="24"/>
          <w:szCs w:val="24"/>
        </w:rPr>
        <w:t> to determine whether a forest is healthy</w:t>
      </w:r>
    </w:p>
    <w:p w:rsidR="001164E4" w:rsidRPr="00176C4D" w:rsidRDefault="001164E4" w:rsidP="0075043F">
      <w:pPr>
        <w:jc w:val="both"/>
        <w:rPr>
          <w:rFonts w:ascii="Arial" w:hAnsi="Arial" w:cs="Arial"/>
          <w:color w:val="202122"/>
          <w:sz w:val="24"/>
          <w:szCs w:val="24"/>
        </w:rPr>
      </w:pPr>
      <w:r w:rsidRPr="00176C4D">
        <w:rPr>
          <w:rFonts w:ascii="Arial" w:hAnsi="Arial" w:cs="Arial"/>
          <w:color w:val="202122"/>
          <w:sz w:val="24"/>
          <w:szCs w:val="24"/>
        </w:rPr>
        <w:t>Image Classification — Categorizing pixels based upon reflectance into different land cover classes (e.g. Supervised classification, Unsupervised classification and Object Oriented classification)</w:t>
      </w:r>
    </w:p>
    <w:p w:rsidR="001164E4" w:rsidRPr="00176C4D" w:rsidRDefault="001164E4" w:rsidP="0075043F">
      <w:pPr>
        <w:jc w:val="both"/>
        <w:rPr>
          <w:rFonts w:ascii="Arial" w:hAnsi="Arial" w:cs="Arial"/>
          <w:color w:val="202122"/>
          <w:sz w:val="24"/>
          <w:szCs w:val="24"/>
        </w:rPr>
      </w:pPr>
      <w:r w:rsidRPr="00176C4D">
        <w:rPr>
          <w:rFonts w:ascii="Arial" w:hAnsi="Arial" w:cs="Arial"/>
          <w:color w:val="202122"/>
          <w:sz w:val="24"/>
          <w:szCs w:val="24"/>
        </w:rPr>
        <w:t>Many remote sensing applications are built using common remote sensing toolkits, like </w:t>
      </w:r>
      <w:hyperlink r:id="rId22" w:tooltip="GDAL" w:history="1">
        <w:r w:rsidRPr="00176C4D">
          <w:rPr>
            <w:rStyle w:val="Hyperlink"/>
            <w:rFonts w:ascii="Arial" w:hAnsi="Arial" w:cs="Arial"/>
            <w:color w:val="0B0080"/>
            <w:sz w:val="24"/>
            <w:szCs w:val="24"/>
          </w:rPr>
          <w:t>GDAL</w:t>
        </w:r>
      </w:hyperlink>
      <w:r w:rsidRPr="00176C4D">
        <w:rPr>
          <w:rFonts w:ascii="Arial" w:hAnsi="Arial" w:cs="Arial"/>
          <w:color w:val="202122"/>
          <w:sz w:val="24"/>
          <w:szCs w:val="24"/>
        </w:rPr>
        <w:t> and </w:t>
      </w:r>
      <w:hyperlink r:id="rId23" w:history="1">
        <w:r w:rsidRPr="00176C4D">
          <w:rPr>
            <w:rStyle w:val="Hyperlink"/>
            <w:rFonts w:ascii="Arial" w:hAnsi="Arial" w:cs="Arial"/>
            <w:color w:val="663366"/>
            <w:sz w:val="24"/>
            <w:szCs w:val="24"/>
          </w:rPr>
          <w:t>OSSIM</w:t>
        </w:r>
      </w:hyperlink>
      <w:r w:rsidRPr="00176C4D">
        <w:rPr>
          <w:rFonts w:ascii="Arial" w:hAnsi="Arial" w:cs="Arial"/>
          <w:color w:val="202122"/>
          <w:sz w:val="24"/>
          <w:szCs w:val="24"/>
        </w:rPr>
        <w:t>.</w:t>
      </w:r>
    </w:p>
    <w:p w:rsidR="001164E4" w:rsidRPr="00176C4D" w:rsidRDefault="001164E4" w:rsidP="0075043F">
      <w:pPr>
        <w:jc w:val="both"/>
        <w:rPr>
          <w:rFonts w:ascii="Arial" w:hAnsi="Arial" w:cs="Arial"/>
          <w:b/>
          <w:bCs/>
          <w:sz w:val="24"/>
          <w:szCs w:val="24"/>
        </w:rPr>
      </w:pPr>
      <w:r w:rsidRPr="00176C4D">
        <w:rPr>
          <w:rStyle w:val="mw-headline"/>
          <w:rFonts w:ascii="Arial" w:hAnsi="Arial" w:cs="Arial"/>
          <w:color w:val="000000"/>
          <w:sz w:val="24"/>
          <w:szCs w:val="24"/>
        </w:rPr>
        <w:t>Examples of remote sensing software</w:t>
      </w:r>
      <w:r w:rsidRPr="00176C4D">
        <w:rPr>
          <w:rStyle w:val="mw-editsection-bracket"/>
          <w:rFonts w:ascii="Arial" w:hAnsi="Arial" w:cs="Arial"/>
          <w:color w:val="54595D"/>
          <w:sz w:val="24"/>
          <w:szCs w:val="24"/>
        </w:rPr>
        <w:t>[</w:t>
      </w:r>
      <w:hyperlink r:id="rId24" w:tooltip="Edit section: Examples of remote sensing software" w:history="1">
        <w:r w:rsidRPr="00176C4D">
          <w:rPr>
            <w:rStyle w:val="Hyperlink"/>
            <w:rFonts w:ascii="Arial" w:hAnsi="Arial" w:cs="Arial"/>
            <w:color w:val="0B0080"/>
            <w:sz w:val="24"/>
            <w:szCs w:val="24"/>
          </w:rPr>
          <w:t>edit</w:t>
        </w:r>
      </w:hyperlink>
      <w:r w:rsidRPr="00176C4D">
        <w:rPr>
          <w:rStyle w:val="mw-editsection-bracket"/>
          <w:rFonts w:ascii="Arial" w:hAnsi="Arial" w:cs="Arial"/>
          <w:color w:val="54595D"/>
          <w:sz w:val="24"/>
          <w:szCs w:val="24"/>
        </w:rPr>
        <w:t>]</w:t>
      </w:r>
    </w:p>
    <w:p w:rsidR="001164E4" w:rsidRPr="00176C4D" w:rsidRDefault="00841E70" w:rsidP="0075043F">
      <w:pPr>
        <w:jc w:val="both"/>
        <w:rPr>
          <w:rFonts w:ascii="Arial" w:hAnsi="Arial" w:cs="Arial"/>
          <w:color w:val="202122"/>
          <w:sz w:val="24"/>
          <w:szCs w:val="24"/>
        </w:rPr>
      </w:pPr>
      <w:hyperlink r:id="rId25" w:tooltip="PCI Geomatica" w:history="1">
        <w:r w:rsidR="001164E4" w:rsidRPr="00176C4D">
          <w:rPr>
            <w:rStyle w:val="Hyperlink"/>
            <w:rFonts w:ascii="Arial" w:hAnsi="Arial" w:cs="Arial"/>
            <w:color w:val="0B0080"/>
            <w:sz w:val="24"/>
            <w:szCs w:val="24"/>
          </w:rPr>
          <w:t>Geomatica</w:t>
        </w:r>
      </w:hyperlink>
      <w:r w:rsidR="001164E4" w:rsidRPr="00176C4D">
        <w:rPr>
          <w:rFonts w:ascii="Arial" w:hAnsi="Arial" w:cs="Arial"/>
          <w:color w:val="202122"/>
          <w:sz w:val="24"/>
          <w:szCs w:val="24"/>
        </w:rPr>
        <w:t>, PCI Geomatics</w:t>
      </w:r>
    </w:p>
    <w:p w:rsidR="001164E4" w:rsidRPr="00176C4D" w:rsidRDefault="00841E70" w:rsidP="0075043F">
      <w:pPr>
        <w:jc w:val="both"/>
        <w:rPr>
          <w:rFonts w:ascii="Arial" w:hAnsi="Arial" w:cs="Arial"/>
          <w:color w:val="202122"/>
          <w:sz w:val="24"/>
          <w:szCs w:val="24"/>
        </w:rPr>
      </w:pPr>
      <w:hyperlink r:id="rId26" w:tooltip="SAGA GIS" w:history="1">
        <w:r w:rsidR="001164E4" w:rsidRPr="00176C4D">
          <w:rPr>
            <w:rStyle w:val="Hyperlink"/>
            <w:rFonts w:ascii="Arial" w:hAnsi="Arial" w:cs="Arial"/>
            <w:color w:val="0B0080"/>
            <w:sz w:val="24"/>
            <w:szCs w:val="24"/>
          </w:rPr>
          <w:t>SAGA GIS</w:t>
        </w:r>
      </w:hyperlink>
      <w:r w:rsidR="001164E4" w:rsidRPr="00176C4D">
        <w:rPr>
          <w:rFonts w:ascii="Arial" w:hAnsi="Arial" w:cs="Arial"/>
          <w:color w:val="202122"/>
          <w:sz w:val="24"/>
          <w:szCs w:val="24"/>
        </w:rPr>
        <w:t> (Open Source)</w:t>
      </w:r>
    </w:p>
    <w:p w:rsidR="001164E4" w:rsidRPr="00176C4D" w:rsidRDefault="00841E70" w:rsidP="0075043F">
      <w:pPr>
        <w:jc w:val="both"/>
        <w:rPr>
          <w:rFonts w:ascii="Arial" w:hAnsi="Arial" w:cs="Arial"/>
          <w:color w:val="202122"/>
          <w:sz w:val="24"/>
          <w:szCs w:val="24"/>
        </w:rPr>
      </w:pPr>
      <w:hyperlink r:id="rId27" w:tooltip="TNTmips" w:history="1">
        <w:r w:rsidR="001164E4" w:rsidRPr="00176C4D">
          <w:rPr>
            <w:rStyle w:val="Hyperlink"/>
            <w:rFonts w:ascii="Arial" w:hAnsi="Arial" w:cs="Arial"/>
            <w:color w:val="0B0080"/>
            <w:sz w:val="24"/>
            <w:szCs w:val="24"/>
          </w:rPr>
          <w:t>TNTmips gis</w:t>
        </w:r>
      </w:hyperlink>
      <w:r w:rsidR="001164E4" w:rsidRPr="00176C4D">
        <w:rPr>
          <w:rFonts w:ascii="Arial" w:hAnsi="Arial" w:cs="Arial"/>
          <w:color w:val="202122"/>
          <w:sz w:val="24"/>
          <w:szCs w:val="24"/>
        </w:rPr>
        <w:t>, MicroImages,USA</w:t>
      </w:r>
    </w:p>
    <w:p w:rsidR="001164E4" w:rsidRPr="00176C4D" w:rsidRDefault="00841E70" w:rsidP="0075043F">
      <w:pPr>
        <w:jc w:val="both"/>
        <w:rPr>
          <w:rFonts w:ascii="Arial" w:hAnsi="Arial" w:cs="Arial"/>
          <w:color w:val="202122"/>
          <w:sz w:val="24"/>
          <w:szCs w:val="24"/>
        </w:rPr>
      </w:pPr>
      <w:hyperlink r:id="rId28" w:tooltip="ERDAS IMAGINE" w:history="1">
        <w:r w:rsidR="001164E4" w:rsidRPr="00176C4D">
          <w:rPr>
            <w:rStyle w:val="Hyperlink"/>
            <w:rFonts w:ascii="Arial" w:hAnsi="Arial" w:cs="Arial"/>
            <w:color w:val="0B0080"/>
            <w:sz w:val="24"/>
            <w:szCs w:val="24"/>
          </w:rPr>
          <w:t>ERDAS IMAGINE</w:t>
        </w:r>
      </w:hyperlink>
    </w:p>
    <w:p w:rsidR="001164E4" w:rsidRPr="00176C4D" w:rsidRDefault="00841E70" w:rsidP="0075043F">
      <w:pPr>
        <w:jc w:val="both"/>
        <w:rPr>
          <w:rFonts w:ascii="Arial" w:hAnsi="Arial" w:cs="Arial"/>
          <w:color w:val="202122"/>
          <w:sz w:val="24"/>
          <w:szCs w:val="24"/>
        </w:rPr>
      </w:pPr>
      <w:hyperlink r:id="rId29" w:tooltip="ENVI (software)" w:history="1">
        <w:r w:rsidR="001164E4" w:rsidRPr="00176C4D">
          <w:rPr>
            <w:rStyle w:val="Hyperlink"/>
            <w:rFonts w:ascii="Arial" w:hAnsi="Arial" w:cs="Arial"/>
            <w:color w:val="0B0080"/>
            <w:sz w:val="24"/>
            <w:szCs w:val="24"/>
          </w:rPr>
          <w:t>ENVI</w:t>
        </w:r>
      </w:hyperlink>
    </w:p>
    <w:p w:rsidR="001164E4" w:rsidRPr="00176C4D" w:rsidRDefault="00841E70" w:rsidP="0075043F">
      <w:pPr>
        <w:jc w:val="both"/>
        <w:rPr>
          <w:rFonts w:ascii="Arial" w:hAnsi="Arial" w:cs="Arial"/>
          <w:color w:val="202122"/>
          <w:sz w:val="24"/>
          <w:szCs w:val="24"/>
        </w:rPr>
      </w:pPr>
      <w:hyperlink r:id="rId30" w:tooltip="Google Earth" w:history="1">
        <w:r w:rsidR="001164E4" w:rsidRPr="00176C4D">
          <w:rPr>
            <w:rStyle w:val="Hyperlink"/>
            <w:rFonts w:ascii="Arial" w:hAnsi="Arial" w:cs="Arial"/>
            <w:color w:val="0B0080"/>
            <w:sz w:val="24"/>
            <w:szCs w:val="24"/>
          </w:rPr>
          <w:t>Google Earth</w:t>
        </w:r>
      </w:hyperlink>
    </w:p>
    <w:p w:rsidR="001164E4" w:rsidRPr="00176C4D" w:rsidRDefault="00841E70" w:rsidP="0075043F">
      <w:pPr>
        <w:jc w:val="both"/>
        <w:rPr>
          <w:rFonts w:ascii="Arial" w:hAnsi="Arial" w:cs="Arial"/>
          <w:color w:val="202122"/>
          <w:sz w:val="24"/>
          <w:szCs w:val="24"/>
        </w:rPr>
      </w:pPr>
      <w:hyperlink r:id="rId31" w:tooltip="GRASS GIS" w:history="1">
        <w:r w:rsidR="001164E4" w:rsidRPr="00176C4D">
          <w:rPr>
            <w:rStyle w:val="Hyperlink"/>
            <w:rFonts w:ascii="Arial" w:hAnsi="Arial" w:cs="Arial"/>
            <w:color w:val="0B0080"/>
            <w:sz w:val="24"/>
            <w:szCs w:val="24"/>
          </w:rPr>
          <w:t>GRASS GIS</w:t>
        </w:r>
      </w:hyperlink>
    </w:p>
    <w:p w:rsidR="001164E4" w:rsidRPr="00176C4D" w:rsidRDefault="00841E70" w:rsidP="0075043F">
      <w:pPr>
        <w:jc w:val="both"/>
        <w:rPr>
          <w:rFonts w:ascii="Arial" w:hAnsi="Arial" w:cs="Arial"/>
          <w:color w:val="202122"/>
          <w:sz w:val="24"/>
          <w:szCs w:val="24"/>
        </w:rPr>
      </w:pPr>
      <w:hyperlink r:id="rId32" w:tooltip="OpenEV" w:history="1">
        <w:r w:rsidR="001164E4" w:rsidRPr="00176C4D">
          <w:rPr>
            <w:rStyle w:val="Hyperlink"/>
            <w:rFonts w:ascii="Arial" w:hAnsi="Arial" w:cs="Arial"/>
            <w:color w:val="0B0080"/>
            <w:sz w:val="24"/>
            <w:szCs w:val="24"/>
          </w:rPr>
          <w:t>OpenEV</w:t>
        </w:r>
      </w:hyperlink>
      <w:r w:rsidR="001164E4" w:rsidRPr="00176C4D">
        <w:rPr>
          <w:rFonts w:ascii="Arial" w:hAnsi="Arial" w:cs="Arial"/>
          <w:color w:val="202122"/>
          <w:sz w:val="24"/>
          <w:szCs w:val="24"/>
        </w:rPr>
        <w:t> (Open Source)</w:t>
      </w:r>
    </w:p>
    <w:p w:rsidR="001164E4" w:rsidRPr="00176C4D" w:rsidRDefault="00841E70" w:rsidP="0075043F">
      <w:pPr>
        <w:jc w:val="both"/>
        <w:rPr>
          <w:rFonts w:ascii="Arial" w:hAnsi="Arial" w:cs="Arial"/>
          <w:color w:val="202122"/>
          <w:sz w:val="24"/>
          <w:szCs w:val="24"/>
        </w:rPr>
      </w:pPr>
      <w:hyperlink r:id="rId33" w:tooltip="Opticks (Software)" w:history="1">
        <w:r w:rsidR="001164E4" w:rsidRPr="00176C4D">
          <w:rPr>
            <w:rStyle w:val="Hyperlink"/>
            <w:rFonts w:ascii="Arial" w:hAnsi="Arial" w:cs="Arial"/>
            <w:color w:val="0B0080"/>
            <w:sz w:val="24"/>
            <w:szCs w:val="24"/>
          </w:rPr>
          <w:t>Opticks</w:t>
        </w:r>
      </w:hyperlink>
      <w:r w:rsidR="001164E4" w:rsidRPr="00176C4D">
        <w:rPr>
          <w:rFonts w:ascii="Arial" w:hAnsi="Arial" w:cs="Arial"/>
          <w:color w:val="202122"/>
          <w:sz w:val="24"/>
          <w:szCs w:val="24"/>
        </w:rPr>
        <w:t> (Open Source)</w:t>
      </w:r>
    </w:p>
    <w:p w:rsidR="001164E4" w:rsidRPr="00176C4D" w:rsidRDefault="00841E70" w:rsidP="0075043F">
      <w:pPr>
        <w:jc w:val="both"/>
        <w:rPr>
          <w:rFonts w:ascii="Arial" w:hAnsi="Arial" w:cs="Arial"/>
          <w:color w:val="202122"/>
          <w:sz w:val="24"/>
          <w:szCs w:val="24"/>
        </w:rPr>
      </w:pPr>
      <w:hyperlink r:id="rId34" w:tooltip="Orfeo toolbox" w:history="1">
        <w:r w:rsidR="001164E4" w:rsidRPr="00176C4D">
          <w:rPr>
            <w:rStyle w:val="Hyperlink"/>
            <w:rFonts w:ascii="Arial" w:hAnsi="Arial" w:cs="Arial"/>
            <w:color w:val="0B0080"/>
            <w:sz w:val="24"/>
            <w:szCs w:val="24"/>
          </w:rPr>
          <w:t>Orfeo toolbox</w:t>
        </w:r>
      </w:hyperlink>
      <w:r w:rsidR="001164E4" w:rsidRPr="00176C4D">
        <w:rPr>
          <w:rFonts w:ascii="Arial" w:hAnsi="Arial" w:cs="Arial"/>
          <w:color w:val="202122"/>
          <w:sz w:val="24"/>
          <w:szCs w:val="24"/>
        </w:rPr>
        <w:t> (Open Source)</w:t>
      </w:r>
    </w:p>
    <w:p w:rsidR="001164E4" w:rsidRPr="00176C4D" w:rsidRDefault="00841E70" w:rsidP="0075043F">
      <w:pPr>
        <w:jc w:val="both"/>
        <w:rPr>
          <w:rFonts w:ascii="Arial" w:hAnsi="Arial" w:cs="Arial"/>
          <w:color w:val="202122"/>
          <w:sz w:val="24"/>
          <w:szCs w:val="24"/>
        </w:rPr>
      </w:pPr>
      <w:hyperlink r:id="rId35" w:tooltip="RemoteView" w:history="1">
        <w:r w:rsidR="001164E4" w:rsidRPr="00176C4D">
          <w:rPr>
            <w:rStyle w:val="Hyperlink"/>
            <w:rFonts w:ascii="Arial" w:hAnsi="Arial" w:cs="Arial"/>
            <w:color w:val="0B0080"/>
            <w:sz w:val="24"/>
            <w:szCs w:val="24"/>
          </w:rPr>
          <w:t>RemoteView</w:t>
        </w:r>
      </w:hyperlink>
    </w:p>
    <w:p w:rsidR="001164E4" w:rsidRPr="00176C4D" w:rsidRDefault="00841E70" w:rsidP="0075043F">
      <w:pPr>
        <w:jc w:val="both"/>
        <w:rPr>
          <w:rFonts w:ascii="Arial" w:hAnsi="Arial" w:cs="Arial"/>
          <w:color w:val="202122"/>
          <w:sz w:val="24"/>
          <w:szCs w:val="24"/>
        </w:rPr>
      </w:pPr>
      <w:hyperlink r:id="rId36" w:tooltip="SOCET SET" w:history="1">
        <w:r w:rsidR="001164E4" w:rsidRPr="00176C4D">
          <w:rPr>
            <w:rStyle w:val="Hyperlink"/>
            <w:rFonts w:ascii="Arial" w:hAnsi="Arial" w:cs="Arial"/>
            <w:color w:val="0B0080"/>
            <w:sz w:val="24"/>
            <w:szCs w:val="24"/>
          </w:rPr>
          <w:t>SOCET SET</w:t>
        </w:r>
      </w:hyperlink>
    </w:p>
    <w:p w:rsidR="001164E4" w:rsidRPr="00176C4D" w:rsidRDefault="00841E70" w:rsidP="0075043F">
      <w:pPr>
        <w:jc w:val="both"/>
        <w:rPr>
          <w:rFonts w:ascii="Arial" w:hAnsi="Arial" w:cs="Arial"/>
          <w:color w:val="202122"/>
          <w:sz w:val="24"/>
          <w:szCs w:val="24"/>
        </w:rPr>
      </w:pPr>
      <w:hyperlink r:id="rId37" w:tooltip="IDRISI" w:history="1">
        <w:r w:rsidR="001164E4" w:rsidRPr="00176C4D">
          <w:rPr>
            <w:rStyle w:val="Hyperlink"/>
            <w:rFonts w:ascii="Arial" w:hAnsi="Arial" w:cs="Arial"/>
            <w:color w:val="0B0080"/>
            <w:sz w:val="24"/>
            <w:szCs w:val="24"/>
          </w:rPr>
          <w:t>IDRISI</w:t>
        </w:r>
      </w:hyperlink>
    </w:p>
    <w:p w:rsidR="001164E4" w:rsidRPr="00176C4D" w:rsidRDefault="00841E70" w:rsidP="0075043F">
      <w:pPr>
        <w:jc w:val="both"/>
        <w:rPr>
          <w:rFonts w:ascii="Arial" w:hAnsi="Arial" w:cs="Arial"/>
          <w:color w:val="202122"/>
          <w:sz w:val="24"/>
          <w:szCs w:val="24"/>
        </w:rPr>
      </w:pPr>
      <w:hyperlink r:id="rId38" w:tooltip="ECognition" w:history="1">
        <w:r w:rsidR="001164E4" w:rsidRPr="00176C4D">
          <w:rPr>
            <w:rStyle w:val="Hyperlink"/>
            <w:rFonts w:ascii="Arial" w:hAnsi="Arial" w:cs="Arial"/>
            <w:color w:val="0B0080"/>
            <w:sz w:val="24"/>
            <w:szCs w:val="24"/>
          </w:rPr>
          <w:t>ECognition</w:t>
        </w:r>
      </w:hyperlink>
    </w:p>
    <w:p w:rsidR="001164E4" w:rsidRPr="00176C4D" w:rsidRDefault="00841E70" w:rsidP="0075043F">
      <w:pPr>
        <w:jc w:val="both"/>
        <w:rPr>
          <w:rFonts w:ascii="Arial" w:hAnsi="Arial" w:cs="Arial"/>
          <w:color w:val="202122"/>
          <w:sz w:val="24"/>
          <w:szCs w:val="24"/>
        </w:rPr>
      </w:pPr>
      <w:hyperlink r:id="rId39" w:tooltip="ArcGIS" w:history="1">
        <w:r w:rsidR="001164E4" w:rsidRPr="00176C4D">
          <w:rPr>
            <w:rStyle w:val="Hyperlink"/>
            <w:rFonts w:ascii="Arial" w:hAnsi="Arial" w:cs="Arial"/>
            <w:color w:val="0B0080"/>
            <w:sz w:val="24"/>
            <w:szCs w:val="24"/>
          </w:rPr>
          <w:t>ArcGIS</w:t>
        </w:r>
      </w:hyperlink>
    </w:p>
    <w:p w:rsidR="001164E4" w:rsidRPr="00176C4D" w:rsidRDefault="001164E4" w:rsidP="0075043F">
      <w:pPr>
        <w:jc w:val="both"/>
        <w:rPr>
          <w:rFonts w:ascii="Arial" w:eastAsia="Times New Roman" w:hAnsi="Arial" w:cs="Arial"/>
          <w:b/>
          <w:bCs/>
          <w:sz w:val="24"/>
          <w:szCs w:val="24"/>
        </w:rPr>
      </w:pPr>
    </w:p>
    <w:p w:rsidR="001164E4" w:rsidRPr="00176C4D" w:rsidRDefault="001164E4" w:rsidP="0075043F">
      <w:pPr>
        <w:jc w:val="both"/>
        <w:rPr>
          <w:rFonts w:ascii="Arial" w:eastAsia="Times New Roman" w:hAnsi="Arial" w:cs="Arial"/>
          <w:b/>
          <w:bCs/>
          <w:sz w:val="24"/>
          <w:szCs w:val="24"/>
        </w:rPr>
      </w:pPr>
    </w:p>
    <w:p w:rsidR="001164E4" w:rsidRPr="00176C4D" w:rsidRDefault="001164E4" w:rsidP="0075043F">
      <w:pPr>
        <w:jc w:val="both"/>
        <w:rPr>
          <w:rFonts w:ascii="Arial" w:eastAsia="Times New Roman" w:hAnsi="Arial" w:cs="Arial"/>
          <w:b/>
          <w:bCs/>
          <w:sz w:val="24"/>
          <w:szCs w:val="24"/>
        </w:rPr>
      </w:pPr>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sz w:val="24"/>
          <w:szCs w:val="24"/>
        </w:rPr>
        <w:t>What is GIS Software?</w:t>
      </w: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sz w:val="24"/>
          <w:szCs w:val="24"/>
        </w:rPr>
        <w:t>GIS software is a computer-based tool for examining geographic patterns, trends and relationships. They allow organizations to store, analyze and visualize data for geographic locations anywhere on Earth. By connecting geography with data, you understand data through a geographic context.</w:t>
      </w:r>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sz w:val="24"/>
          <w:szCs w:val="24"/>
        </w:rPr>
        <w:t>Mapping Out the GIS Software Landscape</w:t>
      </w: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sz w:val="24"/>
          <w:szCs w:val="24"/>
        </w:rPr>
        <w:t>ArcGIS, QGIS, GRASS GIS, SuperGIS, SAGA GIS, JUMP GIS…</w:t>
      </w: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sz w:val="24"/>
          <w:szCs w:val="24"/>
        </w:rPr>
        <w:t>The GIS software options out there seem endless.</w:t>
      </w: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sz w:val="24"/>
          <w:szCs w:val="24"/>
        </w:rPr>
        <w:t>Don’t worry. Because today, you get a sneak peek at the top GIS software packages the industry is adopting.</w:t>
      </w:r>
    </w:p>
    <w:p w:rsidR="00176C4D" w:rsidRDefault="00176C4D" w:rsidP="0075043F">
      <w:pPr>
        <w:jc w:val="both"/>
        <w:rPr>
          <w:rFonts w:ascii="Arial" w:eastAsia="Times New Roman" w:hAnsi="Arial" w:cs="Arial"/>
          <w:sz w:val="24"/>
          <w:szCs w:val="24"/>
        </w:rPr>
      </w:pPr>
    </w:p>
    <w:p w:rsidR="00176C4D" w:rsidRDefault="00176C4D" w:rsidP="0075043F">
      <w:pPr>
        <w:jc w:val="both"/>
        <w:rPr>
          <w:rFonts w:ascii="Arial" w:eastAsia="Times New Roman" w:hAnsi="Arial" w:cs="Arial"/>
          <w:sz w:val="24"/>
          <w:szCs w:val="24"/>
        </w:rPr>
      </w:pPr>
    </w:p>
    <w:p w:rsidR="00176C4D" w:rsidRDefault="00176C4D" w:rsidP="0075043F">
      <w:pPr>
        <w:jc w:val="both"/>
        <w:rPr>
          <w:rFonts w:ascii="Arial" w:eastAsia="Times New Roman" w:hAnsi="Arial" w:cs="Arial"/>
          <w:sz w:val="24"/>
          <w:szCs w:val="24"/>
        </w:rPr>
      </w:pPr>
    </w:p>
    <w:p w:rsidR="00176C4D" w:rsidRDefault="00176C4D" w:rsidP="0075043F">
      <w:pPr>
        <w:jc w:val="both"/>
        <w:rPr>
          <w:rFonts w:ascii="Arial" w:eastAsia="Times New Roman" w:hAnsi="Arial" w:cs="Arial"/>
          <w:sz w:val="24"/>
          <w:szCs w:val="24"/>
        </w:rPr>
      </w:pPr>
    </w:p>
    <w:p w:rsidR="00176C4D" w:rsidRDefault="00176C4D" w:rsidP="0075043F">
      <w:pPr>
        <w:jc w:val="both"/>
        <w:rPr>
          <w:rFonts w:ascii="Arial" w:eastAsia="Times New Roman" w:hAnsi="Arial" w:cs="Arial"/>
          <w:sz w:val="24"/>
          <w:szCs w:val="24"/>
        </w:rPr>
      </w:pPr>
    </w:p>
    <w:p w:rsidR="00176C4D" w:rsidRDefault="00176C4D" w:rsidP="0075043F">
      <w:pPr>
        <w:jc w:val="both"/>
        <w:rPr>
          <w:rFonts w:ascii="Arial" w:eastAsia="Times New Roman" w:hAnsi="Arial" w:cs="Arial"/>
          <w:sz w:val="24"/>
          <w:szCs w:val="24"/>
        </w:rPr>
      </w:pP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sz w:val="24"/>
          <w:szCs w:val="24"/>
        </w:rPr>
        <w:lastRenderedPageBreak/>
        <w:t>From best to worst, here they are:</w:t>
      </w:r>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color w:val="FFFFFF"/>
          <w:sz w:val="24"/>
          <w:szCs w:val="24"/>
        </w:rPr>
        <w:t>1</w:t>
      </w:r>
      <w:r w:rsidRPr="00176C4D">
        <w:rPr>
          <w:rFonts w:ascii="Arial" w:eastAsia="Times New Roman" w:hAnsi="Arial" w:cs="Arial"/>
          <w:b/>
          <w:bCs/>
          <w:sz w:val="24"/>
          <w:szCs w:val="24"/>
        </w:rPr>
        <w:t> ArcGIS Pro</w:t>
      </w:r>
    </w:p>
    <w:p w:rsidR="00176C4D" w:rsidRDefault="00CB39AE" w:rsidP="0075043F">
      <w:pPr>
        <w:jc w:val="both"/>
        <w:rPr>
          <w:rFonts w:ascii="Arial" w:eastAsia="Times New Roman" w:hAnsi="Arial" w:cs="Arial"/>
          <w:sz w:val="24"/>
          <w:szCs w:val="24"/>
        </w:rPr>
      </w:pPr>
      <w:r w:rsidRPr="00176C4D">
        <w:rPr>
          <w:rFonts w:ascii="Arial" w:eastAsia="Times New Roman" w:hAnsi="Arial" w:cs="Arial"/>
          <w:noProof/>
          <w:sz w:val="24"/>
          <w:szCs w:val="24"/>
        </w:rPr>
        <w:drawing>
          <wp:inline distT="0" distB="0" distL="0" distR="0">
            <wp:extent cx="1901825" cy="965835"/>
            <wp:effectExtent l="19050" t="0" r="3175" b="0"/>
            <wp:docPr id="1" name="Picture 1" descr="esri arcgis pro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ri arcgis pro software"/>
                    <pic:cNvPicPr>
                      <a:picLocks noChangeAspect="1" noChangeArrowheads="1"/>
                    </pic:cNvPicPr>
                  </pic:nvPicPr>
                  <pic:blipFill>
                    <a:blip r:embed="rId40"/>
                    <a:srcRect/>
                    <a:stretch>
                      <a:fillRect/>
                    </a:stretch>
                  </pic:blipFill>
                  <pic:spPr bwMode="auto">
                    <a:xfrm>
                      <a:off x="0" y="0"/>
                      <a:ext cx="1901825" cy="965835"/>
                    </a:xfrm>
                    <a:prstGeom prst="rect">
                      <a:avLst/>
                    </a:prstGeom>
                    <a:noFill/>
                    <a:ln w="9525">
                      <a:noFill/>
                      <a:miter lim="800000"/>
                      <a:headEnd/>
                      <a:tailEnd/>
                    </a:ln>
                  </pic:spPr>
                </pic:pic>
              </a:graphicData>
            </a:graphic>
          </wp:inline>
        </w:drawing>
      </w:r>
    </w:p>
    <w:p w:rsidR="00CB39AE" w:rsidRPr="00176C4D" w:rsidRDefault="00841E70" w:rsidP="0075043F">
      <w:pPr>
        <w:jc w:val="both"/>
        <w:rPr>
          <w:rFonts w:ascii="Arial" w:eastAsia="Times New Roman" w:hAnsi="Arial" w:cs="Arial"/>
          <w:sz w:val="24"/>
          <w:szCs w:val="24"/>
        </w:rPr>
      </w:pPr>
      <w:hyperlink r:id="rId41" w:history="1">
        <w:r w:rsidR="00CB39AE" w:rsidRPr="00176C4D">
          <w:rPr>
            <w:rFonts w:ascii="Arial" w:eastAsia="Times New Roman" w:hAnsi="Arial" w:cs="Arial"/>
            <w:b/>
            <w:bCs/>
            <w:color w:val="569ABF"/>
            <w:sz w:val="24"/>
            <w:szCs w:val="24"/>
          </w:rPr>
          <w:t>ArcGIS Pro</w:t>
        </w:r>
      </w:hyperlink>
      <w:r w:rsidR="00CB39AE" w:rsidRPr="00176C4D">
        <w:rPr>
          <w:rFonts w:ascii="Arial" w:eastAsia="Times New Roman" w:hAnsi="Arial" w:cs="Arial"/>
          <w:sz w:val="24"/>
          <w:szCs w:val="24"/>
        </w:rPr>
        <w:t> modernizes GIS with a ribbon interface, 64-bit processing and 3D integration. It’s a massive overhaul with a focus on quickness, ingenuity and cartography. Even though ArcGIS Pro is a big machine with lots of moving parts, it earns top spot.</w:t>
      </w:r>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color w:val="FFFFFF"/>
          <w:sz w:val="24"/>
          <w:szCs w:val="24"/>
        </w:rPr>
        <w:t>2</w:t>
      </w:r>
      <w:r w:rsidRPr="00176C4D">
        <w:rPr>
          <w:rFonts w:ascii="Arial" w:eastAsia="Times New Roman" w:hAnsi="Arial" w:cs="Arial"/>
          <w:b/>
          <w:bCs/>
          <w:sz w:val="24"/>
          <w:szCs w:val="24"/>
        </w:rPr>
        <w:t> ArcGIS Desktop</w:t>
      </w:r>
    </w:p>
    <w:p w:rsidR="00176C4D" w:rsidRDefault="00CB39AE" w:rsidP="0075043F">
      <w:pPr>
        <w:jc w:val="both"/>
        <w:rPr>
          <w:rFonts w:ascii="Arial" w:eastAsia="Times New Roman" w:hAnsi="Arial" w:cs="Arial"/>
          <w:sz w:val="24"/>
          <w:szCs w:val="24"/>
        </w:rPr>
      </w:pPr>
      <w:r w:rsidRPr="00176C4D">
        <w:rPr>
          <w:rFonts w:ascii="Arial" w:eastAsia="Times New Roman" w:hAnsi="Arial" w:cs="Arial"/>
          <w:noProof/>
          <w:sz w:val="24"/>
          <w:szCs w:val="24"/>
        </w:rPr>
        <w:drawing>
          <wp:inline distT="0" distB="0" distL="0" distR="0">
            <wp:extent cx="1901825" cy="789940"/>
            <wp:effectExtent l="19050" t="0" r="3175" b="0"/>
            <wp:docPr id="3" name="Picture 3" descr="Arc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Map"/>
                    <pic:cNvPicPr>
                      <a:picLocks noChangeAspect="1" noChangeArrowheads="1"/>
                    </pic:cNvPicPr>
                  </pic:nvPicPr>
                  <pic:blipFill>
                    <a:blip r:embed="rId42"/>
                    <a:srcRect/>
                    <a:stretch>
                      <a:fillRect/>
                    </a:stretch>
                  </pic:blipFill>
                  <pic:spPr bwMode="auto">
                    <a:xfrm>
                      <a:off x="0" y="0"/>
                      <a:ext cx="1901825" cy="789940"/>
                    </a:xfrm>
                    <a:prstGeom prst="rect">
                      <a:avLst/>
                    </a:prstGeom>
                    <a:noFill/>
                    <a:ln w="9525">
                      <a:noFill/>
                      <a:miter lim="800000"/>
                      <a:headEnd/>
                      <a:tailEnd/>
                    </a:ln>
                  </pic:spPr>
                </pic:pic>
              </a:graphicData>
            </a:graphic>
          </wp:inline>
        </w:drawing>
      </w:r>
    </w:p>
    <w:p w:rsidR="00CB39AE" w:rsidRPr="00176C4D" w:rsidRDefault="00841E70" w:rsidP="0075043F">
      <w:pPr>
        <w:jc w:val="both"/>
        <w:rPr>
          <w:rFonts w:ascii="Arial" w:eastAsia="Times New Roman" w:hAnsi="Arial" w:cs="Arial"/>
          <w:sz w:val="24"/>
          <w:szCs w:val="24"/>
        </w:rPr>
      </w:pPr>
      <w:hyperlink r:id="rId43" w:history="1">
        <w:r w:rsidR="00CB39AE" w:rsidRPr="00176C4D">
          <w:rPr>
            <w:rFonts w:ascii="Arial" w:eastAsia="Times New Roman" w:hAnsi="Arial" w:cs="Arial"/>
            <w:b/>
            <w:bCs/>
            <w:color w:val="569ABF"/>
            <w:sz w:val="24"/>
            <w:szCs w:val="24"/>
          </w:rPr>
          <w:t>ArcGIS Desktop</w:t>
        </w:r>
      </w:hyperlink>
      <w:r w:rsidR="00CB39AE" w:rsidRPr="00176C4D">
        <w:rPr>
          <w:rFonts w:ascii="Arial" w:eastAsia="Times New Roman" w:hAnsi="Arial" w:cs="Arial"/>
          <w:sz w:val="24"/>
          <w:szCs w:val="24"/>
        </w:rPr>
        <w:t> is cutting edge in GIS. It raises the bar to the next level by doing what other GIS software can’t. Its success is that it’s expandable. From field apps to modeling and scripting, ArcGIS is a powerhouse for all things GIS.</w:t>
      </w:r>
    </w:p>
    <w:p w:rsidR="00CB39AE" w:rsidRPr="00176C4D" w:rsidRDefault="00CB39AE" w:rsidP="0075043F">
      <w:pPr>
        <w:jc w:val="both"/>
        <w:rPr>
          <w:ins w:id="0" w:author="Unknown"/>
          <w:rFonts w:ascii="Arial" w:eastAsia="Times New Roman" w:hAnsi="Arial" w:cs="Arial"/>
          <w:sz w:val="24"/>
          <w:szCs w:val="24"/>
        </w:rPr>
      </w:pP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b/>
          <w:bCs/>
          <w:sz w:val="24"/>
          <w:szCs w:val="24"/>
        </w:rPr>
        <w:t>REVIEW:</w:t>
      </w:r>
      <w:r w:rsidRPr="00176C4D">
        <w:rPr>
          <w:rFonts w:ascii="Arial" w:eastAsia="Times New Roman" w:hAnsi="Arial" w:cs="Arial"/>
          <w:sz w:val="24"/>
          <w:szCs w:val="24"/>
          <w:shd w:val="clear" w:color="auto" w:fill="FFFFFF"/>
        </w:rPr>
        <w:t> </w:t>
      </w:r>
      <w:hyperlink r:id="rId44" w:history="1">
        <w:r w:rsidRPr="00176C4D">
          <w:rPr>
            <w:rFonts w:ascii="Arial" w:eastAsia="Times New Roman" w:hAnsi="Arial" w:cs="Arial"/>
            <w:b/>
            <w:bCs/>
            <w:color w:val="569ABF"/>
            <w:sz w:val="24"/>
            <w:szCs w:val="24"/>
          </w:rPr>
          <w:t>ArcGIS Review: Is ArcMap the Best GIS Software?</w:t>
        </w:r>
      </w:hyperlink>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color w:val="FFFFFF"/>
          <w:sz w:val="24"/>
          <w:szCs w:val="24"/>
        </w:rPr>
        <w:t>3</w:t>
      </w:r>
      <w:r w:rsidRPr="00176C4D">
        <w:rPr>
          <w:rFonts w:ascii="Arial" w:eastAsia="Times New Roman" w:hAnsi="Arial" w:cs="Arial"/>
          <w:b/>
          <w:bCs/>
          <w:sz w:val="24"/>
          <w:szCs w:val="24"/>
        </w:rPr>
        <w:t> QGIS 3</w:t>
      </w:r>
    </w:p>
    <w:p w:rsidR="00176C4D" w:rsidRDefault="00CB39AE" w:rsidP="0075043F">
      <w:pPr>
        <w:jc w:val="both"/>
        <w:rPr>
          <w:rFonts w:ascii="Arial" w:eastAsia="Times New Roman" w:hAnsi="Arial" w:cs="Arial"/>
          <w:sz w:val="24"/>
          <w:szCs w:val="24"/>
        </w:rPr>
      </w:pPr>
      <w:r w:rsidRPr="00176C4D">
        <w:rPr>
          <w:rFonts w:ascii="Arial" w:eastAsia="Times New Roman" w:hAnsi="Arial" w:cs="Arial"/>
          <w:noProof/>
          <w:sz w:val="24"/>
          <w:szCs w:val="24"/>
        </w:rPr>
        <w:drawing>
          <wp:inline distT="0" distB="0" distL="0" distR="0">
            <wp:extent cx="1901825" cy="1346200"/>
            <wp:effectExtent l="19050" t="0" r="3175" b="0"/>
            <wp:docPr id="5" name="Picture 5" descr="ayers rock uluru qgis 3 3d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yers rock uluru qgis 3 3d window"/>
                    <pic:cNvPicPr>
                      <a:picLocks noChangeAspect="1" noChangeArrowheads="1"/>
                    </pic:cNvPicPr>
                  </pic:nvPicPr>
                  <pic:blipFill>
                    <a:blip r:embed="rId45"/>
                    <a:srcRect/>
                    <a:stretch>
                      <a:fillRect/>
                    </a:stretch>
                  </pic:blipFill>
                  <pic:spPr bwMode="auto">
                    <a:xfrm>
                      <a:off x="0" y="0"/>
                      <a:ext cx="1901825" cy="1346200"/>
                    </a:xfrm>
                    <a:prstGeom prst="rect">
                      <a:avLst/>
                    </a:prstGeom>
                    <a:noFill/>
                    <a:ln w="9525">
                      <a:noFill/>
                      <a:miter lim="800000"/>
                      <a:headEnd/>
                      <a:tailEnd/>
                    </a:ln>
                  </pic:spPr>
                </pic:pic>
              </a:graphicData>
            </a:graphic>
          </wp:inline>
        </w:drawing>
      </w: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sz w:val="24"/>
          <w:szCs w:val="24"/>
        </w:rPr>
        <w:t>Open source flows in the DNA of </w:t>
      </w:r>
      <w:hyperlink r:id="rId46" w:history="1">
        <w:r w:rsidRPr="00176C4D">
          <w:rPr>
            <w:rFonts w:ascii="Arial" w:eastAsia="Times New Roman" w:hAnsi="Arial" w:cs="Arial"/>
            <w:b/>
            <w:bCs/>
            <w:color w:val="569ABF"/>
            <w:sz w:val="24"/>
            <w:szCs w:val="24"/>
          </w:rPr>
          <w:t>QGIS 3</w:t>
        </w:r>
      </w:hyperlink>
      <w:r w:rsidRPr="00176C4D">
        <w:rPr>
          <w:rFonts w:ascii="Arial" w:eastAsia="Times New Roman" w:hAnsi="Arial" w:cs="Arial"/>
          <w:sz w:val="24"/>
          <w:szCs w:val="24"/>
        </w:rPr>
        <w:t>. It’s been genetically tailored to break the mould of commercial GIS. Not only because it’s now in 3D. But QGIS plugins still give you the power to analyze like the Incredible Hulk.</w:t>
      </w:r>
    </w:p>
    <w:p w:rsidR="00CB39AE" w:rsidRPr="00176C4D" w:rsidRDefault="00CB39AE" w:rsidP="0075043F">
      <w:pPr>
        <w:jc w:val="both"/>
        <w:rPr>
          <w:ins w:id="1" w:author="Unknown"/>
          <w:rFonts w:ascii="Arial" w:eastAsia="Times New Roman" w:hAnsi="Arial" w:cs="Arial"/>
          <w:sz w:val="24"/>
          <w:szCs w:val="24"/>
        </w:rPr>
      </w:pP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b/>
          <w:bCs/>
          <w:sz w:val="24"/>
          <w:szCs w:val="24"/>
        </w:rPr>
        <w:lastRenderedPageBreak/>
        <w:t>REVIEW:</w:t>
      </w:r>
      <w:r w:rsidRPr="00176C4D">
        <w:rPr>
          <w:rFonts w:ascii="Arial" w:eastAsia="Times New Roman" w:hAnsi="Arial" w:cs="Arial"/>
          <w:sz w:val="24"/>
          <w:szCs w:val="24"/>
        </w:rPr>
        <w:t> </w:t>
      </w:r>
      <w:hyperlink r:id="rId47" w:history="1">
        <w:r w:rsidRPr="00176C4D">
          <w:rPr>
            <w:rFonts w:ascii="Arial" w:eastAsia="Times New Roman" w:hAnsi="Arial" w:cs="Arial"/>
            <w:b/>
            <w:bCs/>
            <w:color w:val="569ABF"/>
            <w:sz w:val="24"/>
            <w:szCs w:val="24"/>
          </w:rPr>
          <w:t>The Hidden Powers of QGIS 3</w:t>
        </w:r>
      </w:hyperlink>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color w:val="FFFFFF"/>
          <w:sz w:val="24"/>
          <w:szCs w:val="24"/>
        </w:rPr>
        <w:t>4</w:t>
      </w:r>
      <w:r w:rsidRPr="00176C4D">
        <w:rPr>
          <w:rFonts w:ascii="Arial" w:eastAsia="Times New Roman" w:hAnsi="Arial" w:cs="Arial"/>
          <w:b/>
          <w:bCs/>
          <w:sz w:val="24"/>
          <w:szCs w:val="24"/>
        </w:rPr>
        <w:t> QGIS 2</w:t>
      </w:r>
    </w:p>
    <w:p w:rsidR="00176C4D" w:rsidRDefault="00CB39AE" w:rsidP="0075043F">
      <w:pPr>
        <w:jc w:val="both"/>
        <w:rPr>
          <w:rFonts w:ascii="Arial" w:eastAsia="Times New Roman" w:hAnsi="Arial" w:cs="Arial"/>
          <w:sz w:val="24"/>
          <w:szCs w:val="24"/>
        </w:rPr>
      </w:pPr>
      <w:r w:rsidRPr="00176C4D">
        <w:rPr>
          <w:rFonts w:ascii="Arial" w:eastAsia="Times New Roman" w:hAnsi="Arial" w:cs="Arial"/>
          <w:noProof/>
          <w:sz w:val="24"/>
          <w:szCs w:val="24"/>
        </w:rPr>
        <w:drawing>
          <wp:inline distT="0" distB="0" distL="0" distR="0">
            <wp:extent cx="1901825" cy="980440"/>
            <wp:effectExtent l="19050" t="0" r="3175" b="0"/>
            <wp:docPr id="7" name="Picture 7" descr="QGIS (Quantum 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GIS (Quantum GIS)"/>
                    <pic:cNvPicPr>
                      <a:picLocks noChangeAspect="1" noChangeArrowheads="1"/>
                    </pic:cNvPicPr>
                  </pic:nvPicPr>
                  <pic:blipFill>
                    <a:blip r:embed="rId48"/>
                    <a:srcRect/>
                    <a:stretch>
                      <a:fillRect/>
                    </a:stretch>
                  </pic:blipFill>
                  <pic:spPr bwMode="auto">
                    <a:xfrm>
                      <a:off x="0" y="0"/>
                      <a:ext cx="1901825" cy="980440"/>
                    </a:xfrm>
                    <a:prstGeom prst="rect">
                      <a:avLst/>
                    </a:prstGeom>
                    <a:noFill/>
                    <a:ln w="9525">
                      <a:noFill/>
                      <a:miter lim="800000"/>
                      <a:headEnd/>
                      <a:tailEnd/>
                    </a:ln>
                  </pic:spPr>
                </pic:pic>
              </a:graphicData>
            </a:graphic>
          </wp:inline>
        </w:drawing>
      </w:r>
    </w:p>
    <w:p w:rsidR="00176C4D" w:rsidRDefault="00176C4D" w:rsidP="0075043F">
      <w:pPr>
        <w:jc w:val="both"/>
        <w:rPr>
          <w:rFonts w:ascii="Arial" w:eastAsia="Times New Roman" w:hAnsi="Arial" w:cs="Arial"/>
          <w:sz w:val="24"/>
          <w:szCs w:val="24"/>
        </w:rPr>
      </w:pP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sz w:val="24"/>
          <w:szCs w:val="24"/>
        </w:rPr>
        <w:t>QGIS 2 is the largest community effort in the history of GIS. And because it’s community-driven, it’s wildly innovative and inventive. Even though </w:t>
      </w:r>
      <w:hyperlink r:id="rId49" w:history="1">
        <w:r w:rsidRPr="00176C4D">
          <w:rPr>
            <w:rFonts w:ascii="Arial" w:eastAsia="Times New Roman" w:hAnsi="Arial" w:cs="Arial"/>
            <w:b/>
            <w:bCs/>
            <w:color w:val="569ABF"/>
            <w:sz w:val="24"/>
            <w:szCs w:val="24"/>
          </w:rPr>
          <w:t>QGIS 2</w:t>
        </w:r>
      </w:hyperlink>
      <w:r w:rsidRPr="00176C4D">
        <w:rPr>
          <w:rFonts w:ascii="Arial" w:eastAsia="Times New Roman" w:hAnsi="Arial" w:cs="Arial"/>
          <w:sz w:val="24"/>
          <w:szCs w:val="24"/>
        </w:rPr>
        <w:t> is completely open source, it still rivals the best.</w:t>
      </w:r>
    </w:p>
    <w:p w:rsidR="00CB39AE" w:rsidRPr="00176C4D" w:rsidRDefault="00CB39AE" w:rsidP="0075043F">
      <w:pPr>
        <w:jc w:val="both"/>
        <w:rPr>
          <w:ins w:id="2" w:author="Unknown"/>
          <w:rFonts w:ascii="Arial" w:eastAsia="Times New Roman" w:hAnsi="Arial" w:cs="Arial"/>
          <w:sz w:val="24"/>
          <w:szCs w:val="24"/>
        </w:rPr>
      </w:pP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b/>
          <w:bCs/>
          <w:sz w:val="24"/>
          <w:szCs w:val="24"/>
        </w:rPr>
        <w:t>REVIEW:</w:t>
      </w:r>
      <w:r w:rsidRPr="00176C4D">
        <w:rPr>
          <w:rFonts w:ascii="Arial" w:eastAsia="Times New Roman" w:hAnsi="Arial" w:cs="Arial"/>
          <w:sz w:val="24"/>
          <w:szCs w:val="24"/>
        </w:rPr>
        <w:t> </w:t>
      </w:r>
      <w:hyperlink r:id="rId50" w:history="1">
        <w:r w:rsidRPr="00176C4D">
          <w:rPr>
            <w:rFonts w:ascii="Arial" w:eastAsia="Times New Roman" w:hAnsi="Arial" w:cs="Arial"/>
            <w:b/>
            <w:bCs/>
            <w:color w:val="569ABF"/>
            <w:sz w:val="24"/>
            <w:szCs w:val="24"/>
          </w:rPr>
          <w:t>QGIS 2 Review (Quantum GIS)</w:t>
        </w:r>
      </w:hyperlink>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color w:val="FFFFFF"/>
          <w:sz w:val="24"/>
          <w:szCs w:val="24"/>
        </w:rPr>
        <w:t>5</w:t>
      </w:r>
      <w:r w:rsidRPr="00176C4D">
        <w:rPr>
          <w:rFonts w:ascii="Arial" w:eastAsia="Times New Roman" w:hAnsi="Arial" w:cs="Arial"/>
          <w:b/>
          <w:bCs/>
          <w:sz w:val="24"/>
          <w:szCs w:val="24"/>
        </w:rPr>
        <w:t> Hexagon Geomedia</w:t>
      </w:r>
    </w:p>
    <w:p w:rsidR="00176C4D" w:rsidRDefault="00CB39AE" w:rsidP="0075043F">
      <w:pPr>
        <w:jc w:val="both"/>
        <w:rPr>
          <w:rFonts w:ascii="Arial" w:eastAsia="Times New Roman" w:hAnsi="Arial" w:cs="Arial"/>
          <w:sz w:val="24"/>
          <w:szCs w:val="24"/>
        </w:rPr>
      </w:pPr>
      <w:r w:rsidRPr="00176C4D">
        <w:rPr>
          <w:rFonts w:ascii="Arial" w:eastAsia="Times New Roman" w:hAnsi="Arial" w:cs="Arial"/>
          <w:noProof/>
          <w:sz w:val="24"/>
          <w:szCs w:val="24"/>
        </w:rPr>
        <w:drawing>
          <wp:inline distT="0" distB="0" distL="0" distR="0">
            <wp:extent cx="1901825" cy="1016635"/>
            <wp:effectExtent l="19050" t="0" r="3175" b="0"/>
            <wp:docPr id="9" name="Picture 9" descr="Geomedia Bar Ch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omedia Bar Charts"/>
                    <pic:cNvPicPr>
                      <a:picLocks noChangeAspect="1" noChangeArrowheads="1"/>
                    </pic:cNvPicPr>
                  </pic:nvPicPr>
                  <pic:blipFill>
                    <a:blip r:embed="rId51"/>
                    <a:srcRect/>
                    <a:stretch>
                      <a:fillRect/>
                    </a:stretch>
                  </pic:blipFill>
                  <pic:spPr bwMode="auto">
                    <a:xfrm>
                      <a:off x="0" y="0"/>
                      <a:ext cx="1901825" cy="1016635"/>
                    </a:xfrm>
                    <a:prstGeom prst="rect">
                      <a:avLst/>
                    </a:prstGeom>
                    <a:noFill/>
                    <a:ln w="9525">
                      <a:noFill/>
                      <a:miter lim="800000"/>
                      <a:headEnd/>
                      <a:tailEnd/>
                    </a:ln>
                  </pic:spPr>
                </pic:pic>
              </a:graphicData>
            </a:graphic>
          </wp:inline>
        </w:drawing>
      </w:r>
    </w:p>
    <w:p w:rsidR="00CB39AE" w:rsidRPr="00176C4D" w:rsidRDefault="00841E70" w:rsidP="0075043F">
      <w:pPr>
        <w:jc w:val="both"/>
        <w:rPr>
          <w:rFonts w:ascii="Arial" w:eastAsia="Times New Roman" w:hAnsi="Arial" w:cs="Arial"/>
          <w:sz w:val="24"/>
          <w:szCs w:val="24"/>
        </w:rPr>
      </w:pPr>
      <w:hyperlink r:id="rId52" w:history="1">
        <w:r w:rsidR="00CB39AE" w:rsidRPr="00176C4D">
          <w:rPr>
            <w:rFonts w:ascii="Arial" w:eastAsia="Times New Roman" w:hAnsi="Arial" w:cs="Arial"/>
            <w:b/>
            <w:bCs/>
            <w:color w:val="569ABF"/>
            <w:sz w:val="24"/>
            <w:szCs w:val="24"/>
          </w:rPr>
          <w:t>GeoMedia</w:t>
        </w:r>
      </w:hyperlink>
      <w:r w:rsidR="00CB39AE" w:rsidRPr="00176C4D">
        <w:rPr>
          <w:rFonts w:ascii="Arial" w:eastAsia="Times New Roman" w:hAnsi="Arial" w:cs="Arial"/>
          <w:sz w:val="24"/>
          <w:szCs w:val="24"/>
        </w:rPr>
        <w:t> has 40+ years of history. But lately, it’s taken a bit of a slide. Nevertheless, it’s still solid as GIS software. Especially, when you pair it up with ERDAS Imagine, you get arguably the best suite in remote sensing.</w:t>
      </w:r>
    </w:p>
    <w:p w:rsidR="00CB39AE" w:rsidRPr="00176C4D" w:rsidRDefault="00CB39AE" w:rsidP="0075043F">
      <w:pPr>
        <w:jc w:val="both"/>
        <w:rPr>
          <w:ins w:id="3" w:author="Unknown"/>
          <w:rFonts w:ascii="Arial" w:eastAsia="Times New Roman" w:hAnsi="Arial" w:cs="Arial"/>
          <w:sz w:val="24"/>
          <w:szCs w:val="24"/>
        </w:rPr>
      </w:pP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b/>
          <w:bCs/>
          <w:sz w:val="24"/>
          <w:szCs w:val="24"/>
        </w:rPr>
        <w:t>REVIEW:</w:t>
      </w:r>
      <w:r w:rsidRPr="00176C4D">
        <w:rPr>
          <w:rFonts w:ascii="Arial" w:eastAsia="Times New Roman" w:hAnsi="Arial" w:cs="Arial"/>
          <w:sz w:val="24"/>
          <w:szCs w:val="24"/>
        </w:rPr>
        <w:t> </w:t>
      </w:r>
      <w:hyperlink r:id="rId53" w:history="1">
        <w:r w:rsidRPr="00176C4D">
          <w:rPr>
            <w:rFonts w:ascii="Arial" w:eastAsia="Times New Roman" w:hAnsi="Arial" w:cs="Arial"/>
            <w:b/>
            <w:bCs/>
            <w:color w:val="569ABF"/>
            <w:sz w:val="24"/>
            <w:szCs w:val="24"/>
          </w:rPr>
          <w:t>9 Powerful Features of GeoMedia by Hexagon Geospatial</w:t>
        </w:r>
      </w:hyperlink>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color w:val="FFFFFF"/>
          <w:sz w:val="24"/>
          <w:szCs w:val="24"/>
        </w:rPr>
        <w:t>6</w:t>
      </w:r>
      <w:r w:rsidRPr="00176C4D">
        <w:rPr>
          <w:rFonts w:ascii="Arial" w:eastAsia="Times New Roman" w:hAnsi="Arial" w:cs="Arial"/>
          <w:b/>
          <w:bCs/>
          <w:sz w:val="24"/>
          <w:szCs w:val="24"/>
        </w:rPr>
        <w:t> MapInfo Professional</w:t>
      </w:r>
    </w:p>
    <w:p w:rsidR="00176C4D" w:rsidRDefault="00CB39AE" w:rsidP="0075043F">
      <w:pPr>
        <w:jc w:val="both"/>
        <w:rPr>
          <w:rFonts w:ascii="Arial" w:eastAsia="Times New Roman" w:hAnsi="Arial" w:cs="Arial"/>
          <w:sz w:val="24"/>
          <w:szCs w:val="24"/>
        </w:rPr>
      </w:pPr>
      <w:r w:rsidRPr="00176C4D">
        <w:rPr>
          <w:rFonts w:ascii="Arial" w:eastAsia="Times New Roman" w:hAnsi="Arial" w:cs="Arial"/>
          <w:noProof/>
          <w:sz w:val="24"/>
          <w:szCs w:val="24"/>
        </w:rPr>
        <w:drawing>
          <wp:inline distT="0" distB="0" distL="0" distR="0">
            <wp:extent cx="1901825" cy="1097280"/>
            <wp:effectExtent l="19050" t="0" r="3175" b="0"/>
            <wp:docPr id="11" name="Picture 11" descr="MapInfo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pInfo Professional"/>
                    <pic:cNvPicPr>
                      <a:picLocks noChangeAspect="1" noChangeArrowheads="1"/>
                    </pic:cNvPicPr>
                  </pic:nvPicPr>
                  <pic:blipFill>
                    <a:blip r:embed="rId54"/>
                    <a:srcRect/>
                    <a:stretch>
                      <a:fillRect/>
                    </a:stretch>
                  </pic:blipFill>
                  <pic:spPr bwMode="auto">
                    <a:xfrm>
                      <a:off x="0" y="0"/>
                      <a:ext cx="1901825" cy="1097280"/>
                    </a:xfrm>
                    <a:prstGeom prst="rect">
                      <a:avLst/>
                    </a:prstGeom>
                    <a:noFill/>
                    <a:ln w="9525">
                      <a:noFill/>
                      <a:miter lim="800000"/>
                      <a:headEnd/>
                      <a:tailEnd/>
                    </a:ln>
                  </pic:spPr>
                </pic:pic>
              </a:graphicData>
            </a:graphic>
          </wp:inline>
        </w:drawing>
      </w: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sz w:val="24"/>
          <w:szCs w:val="24"/>
        </w:rPr>
        <w:lastRenderedPageBreak/>
        <w:t>At its core, </w:t>
      </w:r>
      <w:hyperlink r:id="rId55" w:history="1">
        <w:r w:rsidRPr="00176C4D">
          <w:rPr>
            <w:rFonts w:ascii="Arial" w:eastAsia="Times New Roman" w:hAnsi="Arial" w:cs="Arial"/>
            <w:b/>
            <w:bCs/>
            <w:sz w:val="24"/>
            <w:szCs w:val="24"/>
          </w:rPr>
          <w:t>MapInfo Professional</w:t>
        </w:r>
      </w:hyperlink>
      <w:r w:rsidRPr="00176C4D">
        <w:rPr>
          <w:rFonts w:ascii="Arial" w:eastAsia="Times New Roman" w:hAnsi="Arial" w:cs="Arial"/>
          <w:sz w:val="24"/>
          <w:szCs w:val="24"/>
        </w:rPr>
        <w:t> is all about locational intelligence. And just like GeoMedia, it’s been a tale of shrinking market share. But don’t get fooled. MapInfo is still gifted as an well-rounded GIS software suite.</w:t>
      </w:r>
    </w:p>
    <w:p w:rsidR="00CB39AE" w:rsidRPr="00176C4D" w:rsidRDefault="00CB39AE" w:rsidP="0075043F">
      <w:pPr>
        <w:jc w:val="both"/>
        <w:rPr>
          <w:ins w:id="4" w:author="Unknown"/>
          <w:rFonts w:ascii="Arial" w:eastAsia="Times New Roman" w:hAnsi="Arial" w:cs="Arial"/>
          <w:sz w:val="24"/>
          <w:szCs w:val="24"/>
        </w:rPr>
      </w:pP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b/>
          <w:bCs/>
          <w:sz w:val="24"/>
          <w:szCs w:val="24"/>
        </w:rPr>
        <w:t>REVIEW:</w:t>
      </w:r>
      <w:r w:rsidRPr="00176C4D">
        <w:rPr>
          <w:rFonts w:ascii="Arial" w:eastAsia="Times New Roman" w:hAnsi="Arial" w:cs="Arial"/>
          <w:sz w:val="24"/>
          <w:szCs w:val="24"/>
        </w:rPr>
        <w:t> </w:t>
      </w:r>
      <w:hyperlink r:id="rId56" w:history="1">
        <w:r w:rsidRPr="00176C4D">
          <w:rPr>
            <w:rFonts w:ascii="Arial" w:eastAsia="Times New Roman" w:hAnsi="Arial" w:cs="Arial"/>
            <w:b/>
            <w:bCs/>
            <w:color w:val="569ABF"/>
            <w:sz w:val="24"/>
            <w:szCs w:val="24"/>
          </w:rPr>
          <w:t>MapInfo Professional by Pitney Bowes</w:t>
        </w:r>
      </w:hyperlink>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color w:val="FFFFFF"/>
          <w:sz w:val="24"/>
          <w:szCs w:val="24"/>
        </w:rPr>
        <w:t>7</w:t>
      </w:r>
      <w:r w:rsidRPr="00176C4D">
        <w:rPr>
          <w:rFonts w:ascii="Arial" w:eastAsia="Times New Roman" w:hAnsi="Arial" w:cs="Arial"/>
          <w:b/>
          <w:bCs/>
          <w:sz w:val="24"/>
          <w:szCs w:val="24"/>
        </w:rPr>
        <w:t> FME® Feature Manipulation Engine</w:t>
      </w:r>
    </w:p>
    <w:p w:rsidR="00603238" w:rsidRDefault="00CB39AE" w:rsidP="0075043F">
      <w:pPr>
        <w:jc w:val="both"/>
        <w:rPr>
          <w:rFonts w:ascii="Arial" w:eastAsia="Times New Roman" w:hAnsi="Arial" w:cs="Arial"/>
          <w:sz w:val="24"/>
          <w:szCs w:val="24"/>
        </w:rPr>
      </w:pPr>
      <w:r w:rsidRPr="00176C4D">
        <w:rPr>
          <w:rFonts w:ascii="Arial" w:eastAsia="Times New Roman" w:hAnsi="Arial" w:cs="Arial"/>
          <w:noProof/>
          <w:sz w:val="24"/>
          <w:szCs w:val="24"/>
        </w:rPr>
        <w:drawing>
          <wp:inline distT="0" distB="0" distL="0" distR="0">
            <wp:extent cx="1901825" cy="862965"/>
            <wp:effectExtent l="19050" t="0" r="3175" b="0"/>
            <wp:docPr id="13" name="Picture 13" descr="FME Data Insp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ME Data Inspector"/>
                    <pic:cNvPicPr>
                      <a:picLocks noChangeAspect="1" noChangeArrowheads="1"/>
                    </pic:cNvPicPr>
                  </pic:nvPicPr>
                  <pic:blipFill>
                    <a:blip r:embed="rId57"/>
                    <a:srcRect/>
                    <a:stretch>
                      <a:fillRect/>
                    </a:stretch>
                  </pic:blipFill>
                  <pic:spPr bwMode="auto">
                    <a:xfrm>
                      <a:off x="0" y="0"/>
                      <a:ext cx="1901825" cy="862965"/>
                    </a:xfrm>
                    <a:prstGeom prst="rect">
                      <a:avLst/>
                    </a:prstGeom>
                    <a:noFill/>
                    <a:ln w="9525">
                      <a:noFill/>
                      <a:miter lim="800000"/>
                      <a:headEnd/>
                      <a:tailEnd/>
                    </a:ln>
                  </pic:spPr>
                </pic:pic>
              </a:graphicData>
            </a:graphic>
          </wp:inline>
        </w:drawing>
      </w:r>
    </w:p>
    <w:p w:rsidR="00CB39AE" w:rsidRPr="00176C4D" w:rsidRDefault="00841E70" w:rsidP="0075043F">
      <w:pPr>
        <w:jc w:val="both"/>
        <w:rPr>
          <w:rFonts w:ascii="Arial" w:eastAsia="Times New Roman" w:hAnsi="Arial" w:cs="Arial"/>
          <w:sz w:val="24"/>
          <w:szCs w:val="24"/>
        </w:rPr>
      </w:pPr>
      <w:hyperlink r:id="rId58" w:history="1">
        <w:r w:rsidR="00CB39AE" w:rsidRPr="00176C4D">
          <w:rPr>
            <w:rFonts w:ascii="Arial" w:eastAsia="Times New Roman" w:hAnsi="Arial" w:cs="Arial"/>
            <w:b/>
            <w:bCs/>
            <w:color w:val="569ABF"/>
            <w:sz w:val="24"/>
            <w:szCs w:val="24"/>
          </w:rPr>
          <w:t>Feature Manipulation Engine FME®</w:t>
        </w:r>
      </w:hyperlink>
      <w:r w:rsidR="00CB39AE" w:rsidRPr="00176C4D">
        <w:rPr>
          <w:rFonts w:ascii="Arial" w:eastAsia="Times New Roman" w:hAnsi="Arial" w:cs="Arial"/>
          <w:sz w:val="24"/>
          <w:szCs w:val="24"/>
        </w:rPr>
        <w:t> isn’t a full-fledged GIS package. Instead, it wrangles and slays your data like a Jedi. It’s extremely powerful and has a surprisingly active community. In fact, its yearly World Tour is a blast to attend. But just don’t use FME® for making maps.</w:t>
      </w: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b/>
          <w:bCs/>
          <w:sz w:val="24"/>
          <w:szCs w:val="24"/>
        </w:rPr>
        <w:t>REVIEW:</w:t>
      </w:r>
      <w:r w:rsidRPr="00176C4D">
        <w:rPr>
          <w:rFonts w:ascii="Arial" w:eastAsia="Times New Roman" w:hAnsi="Arial" w:cs="Arial"/>
          <w:sz w:val="24"/>
          <w:szCs w:val="24"/>
        </w:rPr>
        <w:t> </w:t>
      </w:r>
      <w:hyperlink r:id="rId59" w:history="1">
        <w:r w:rsidRPr="00176C4D">
          <w:rPr>
            <w:rFonts w:ascii="Arial" w:eastAsia="Times New Roman" w:hAnsi="Arial" w:cs="Arial"/>
            <w:b/>
            <w:bCs/>
            <w:color w:val="569ABF"/>
            <w:sz w:val="24"/>
            <w:szCs w:val="24"/>
          </w:rPr>
          <w:t>FME Software – Feature Manipulation Engine</w:t>
        </w:r>
      </w:hyperlink>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color w:val="FFFFFF"/>
          <w:sz w:val="24"/>
          <w:szCs w:val="24"/>
        </w:rPr>
        <w:t>8</w:t>
      </w:r>
      <w:r w:rsidRPr="00176C4D">
        <w:rPr>
          <w:rFonts w:ascii="Arial" w:eastAsia="Times New Roman" w:hAnsi="Arial" w:cs="Arial"/>
          <w:b/>
          <w:bCs/>
          <w:sz w:val="24"/>
          <w:szCs w:val="24"/>
        </w:rPr>
        <w:t> Global Mapper</w:t>
      </w:r>
    </w:p>
    <w:p w:rsidR="00603238" w:rsidRDefault="00CB39AE" w:rsidP="0075043F">
      <w:pPr>
        <w:jc w:val="both"/>
        <w:rPr>
          <w:rFonts w:ascii="Arial" w:eastAsia="Times New Roman" w:hAnsi="Arial" w:cs="Arial"/>
          <w:sz w:val="24"/>
          <w:szCs w:val="24"/>
        </w:rPr>
      </w:pPr>
      <w:r w:rsidRPr="00176C4D">
        <w:rPr>
          <w:rFonts w:ascii="Arial" w:eastAsia="Times New Roman" w:hAnsi="Arial" w:cs="Arial"/>
          <w:noProof/>
          <w:sz w:val="24"/>
          <w:szCs w:val="24"/>
        </w:rPr>
        <w:drawing>
          <wp:inline distT="0" distB="0" distL="0" distR="0">
            <wp:extent cx="1901825" cy="980440"/>
            <wp:effectExtent l="19050" t="0" r="3175" b="0"/>
            <wp:docPr id="15" name="Picture 15" descr="blue marble global mapper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 marble global mapper software"/>
                    <pic:cNvPicPr>
                      <a:picLocks noChangeAspect="1" noChangeArrowheads="1"/>
                    </pic:cNvPicPr>
                  </pic:nvPicPr>
                  <pic:blipFill>
                    <a:blip r:embed="rId60"/>
                    <a:srcRect/>
                    <a:stretch>
                      <a:fillRect/>
                    </a:stretch>
                  </pic:blipFill>
                  <pic:spPr bwMode="auto">
                    <a:xfrm>
                      <a:off x="0" y="0"/>
                      <a:ext cx="1901825" cy="980440"/>
                    </a:xfrm>
                    <a:prstGeom prst="rect">
                      <a:avLst/>
                    </a:prstGeom>
                    <a:noFill/>
                    <a:ln w="9525">
                      <a:noFill/>
                      <a:miter lim="800000"/>
                      <a:headEnd/>
                      <a:tailEnd/>
                    </a:ln>
                  </pic:spPr>
                </pic:pic>
              </a:graphicData>
            </a:graphic>
          </wp:inline>
        </w:drawing>
      </w:r>
    </w:p>
    <w:p w:rsidR="00CB39AE" w:rsidRPr="00176C4D" w:rsidRDefault="00841E70" w:rsidP="0075043F">
      <w:pPr>
        <w:jc w:val="both"/>
        <w:rPr>
          <w:rFonts w:ascii="Arial" w:eastAsia="Times New Roman" w:hAnsi="Arial" w:cs="Arial"/>
          <w:sz w:val="24"/>
          <w:szCs w:val="24"/>
        </w:rPr>
      </w:pPr>
      <w:hyperlink r:id="rId61" w:history="1">
        <w:r w:rsidR="00CB39AE" w:rsidRPr="00176C4D">
          <w:rPr>
            <w:rFonts w:ascii="Arial" w:eastAsia="Times New Roman" w:hAnsi="Arial" w:cs="Arial"/>
            <w:b/>
            <w:bCs/>
            <w:color w:val="569ABF"/>
            <w:sz w:val="24"/>
            <w:szCs w:val="24"/>
          </w:rPr>
          <w:t>Global Mapper</w:t>
        </w:r>
      </w:hyperlink>
      <w:r w:rsidR="00CB39AE" w:rsidRPr="00176C4D">
        <w:rPr>
          <w:rFonts w:ascii="Arial" w:eastAsia="Times New Roman" w:hAnsi="Arial" w:cs="Arial"/>
          <w:sz w:val="24"/>
          <w:szCs w:val="24"/>
        </w:rPr>
        <w:t> is like a “Swiss army knife” in GIS analysis. It’s straight-forward to get started. But at the same time, it has an incredible amount of flexibility. For example, it has powerful display for LiDAR and elevation.</w:t>
      </w:r>
    </w:p>
    <w:p w:rsidR="00CB39AE" w:rsidRPr="00176C4D" w:rsidRDefault="00CB39AE" w:rsidP="0075043F">
      <w:pPr>
        <w:jc w:val="both"/>
        <w:rPr>
          <w:ins w:id="5" w:author="Unknown"/>
          <w:rFonts w:ascii="Arial" w:eastAsia="Times New Roman" w:hAnsi="Arial" w:cs="Arial"/>
          <w:sz w:val="24"/>
          <w:szCs w:val="24"/>
        </w:rPr>
      </w:pP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b/>
          <w:bCs/>
          <w:sz w:val="24"/>
          <w:szCs w:val="24"/>
        </w:rPr>
        <w:t>REVIEW:</w:t>
      </w:r>
      <w:r w:rsidRPr="00176C4D">
        <w:rPr>
          <w:rFonts w:ascii="Arial" w:eastAsia="Times New Roman" w:hAnsi="Arial" w:cs="Arial"/>
          <w:sz w:val="24"/>
          <w:szCs w:val="24"/>
        </w:rPr>
        <w:t> </w:t>
      </w:r>
      <w:hyperlink r:id="rId62" w:history="1">
        <w:r w:rsidRPr="00176C4D">
          <w:rPr>
            <w:rFonts w:ascii="Arial" w:eastAsia="Times New Roman" w:hAnsi="Arial" w:cs="Arial"/>
            <w:b/>
            <w:bCs/>
            <w:color w:val="569ABF"/>
            <w:sz w:val="24"/>
            <w:szCs w:val="24"/>
          </w:rPr>
          <w:t>Global Mapper Software by Blue Marble</w:t>
        </w:r>
      </w:hyperlink>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color w:val="FFFFFF"/>
          <w:sz w:val="24"/>
          <w:szCs w:val="24"/>
        </w:rPr>
        <w:t>9</w:t>
      </w:r>
      <w:r w:rsidRPr="00176C4D">
        <w:rPr>
          <w:rFonts w:ascii="Arial" w:eastAsia="Times New Roman" w:hAnsi="Arial" w:cs="Arial"/>
          <w:b/>
          <w:bCs/>
          <w:sz w:val="24"/>
          <w:szCs w:val="24"/>
        </w:rPr>
        <w:t> gvSIG</w:t>
      </w:r>
    </w:p>
    <w:p w:rsidR="00603238" w:rsidRDefault="00CB39AE" w:rsidP="0075043F">
      <w:pPr>
        <w:jc w:val="both"/>
        <w:rPr>
          <w:rFonts w:ascii="Arial" w:eastAsia="Times New Roman" w:hAnsi="Arial" w:cs="Arial"/>
          <w:sz w:val="24"/>
          <w:szCs w:val="24"/>
        </w:rPr>
      </w:pPr>
      <w:r w:rsidRPr="00176C4D">
        <w:rPr>
          <w:rFonts w:ascii="Arial" w:eastAsia="Times New Roman" w:hAnsi="Arial" w:cs="Arial"/>
          <w:noProof/>
          <w:sz w:val="24"/>
          <w:szCs w:val="24"/>
        </w:rPr>
        <w:lastRenderedPageBreak/>
        <w:drawing>
          <wp:inline distT="0" distB="0" distL="0" distR="0">
            <wp:extent cx="1901825" cy="1111885"/>
            <wp:effectExtent l="19050" t="0" r="3175" b="0"/>
            <wp:docPr id="17" name="Picture 17" descr="gvSIG 3d Sp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vSIG 3d Sphere"/>
                    <pic:cNvPicPr>
                      <a:picLocks noChangeAspect="1" noChangeArrowheads="1"/>
                    </pic:cNvPicPr>
                  </pic:nvPicPr>
                  <pic:blipFill>
                    <a:blip r:embed="rId63"/>
                    <a:srcRect/>
                    <a:stretch>
                      <a:fillRect/>
                    </a:stretch>
                  </pic:blipFill>
                  <pic:spPr bwMode="auto">
                    <a:xfrm>
                      <a:off x="0" y="0"/>
                      <a:ext cx="1901825" cy="1111885"/>
                    </a:xfrm>
                    <a:prstGeom prst="rect">
                      <a:avLst/>
                    </a:prstGeom>
                    <a:noFill/>
                    <a:ln w="9525">
                      <a:noFill/>
                      <a:miter lim="800000"/>
                      <a:headEnd/>
                      <a:tailEnd/>
                    </a:ln>
                  </pic:spPr>
                </pic:pic>
              </a:graphicData>
            </a:graphic>
          </wp:inline>
        </w:drawing>
      </w: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sz w:val="24"/>
          <w:szCs w:val="24"/>
        </w:rPr>
        <w:t>If you eat, sleep and breathe GIS, </w:t>
      </w:r>
      <w:hyperlink r:id="rId64" w:history="1">
        <w:r w:rsidRPr="00176C4D">
          <w:rPr>
            <w:rFonts w:ascii="Arial" w:eastAsia="Times New Roman" w:hAnsi="Arial" w:cs="Arial"/>
            <w:b/>
            <w:bCs/>
            <w:color w:val="569ABF"/>
            <w:sz w:val="24"/>
            <w:szCs w:val="24"/>
          </w:rPr>
          <w:t>gvSIG</w:t>
        </w:r>
      </w:hyperlink>
      <w:r w:rsidRPr="00176C4D">
        <w:rPr>
          <w:rFonts w:ascii="Arial" w:eastAsia="Times New Roman" w:hAnsi="Arial" w:cs="Arial"/>
          <w:sz w:val="24"/>
          <w:szCs w:val="24"/>
        </w:rPr>
        <w:t> is free and open source GIS software. Its features may surprise you. For example, it has a field app, 3D capabilities and a desktop application. But it’s light on documentation. Especially, anything in English.</w:t>
      </w:r>
    </w:p>
    <w:p w:rsidR="00CB39AE" w:rsidRPr="00176C4D" w:rsidRDefault="00CB39AE" w:rsidP="0075043F">
      <w:pPr>
        <w:jc w:val="both"/>
        <w:rPr>
          <w:ins w:id="6" w:author="Unknown"/>
          <w:rFonts w:ascii="Arial" w:eastAsia="Times New Roman" w:hAnsi="Arial" w:cs="Arial"/>
          <w:sz w:val="24"/>
          <w:szCs w:val="24"/>
        </w:rPr>
      </w:pP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b/>
          <w:bCs/>
          <w:sz w:val="24"/>
          <w:szCs w:val="24"/>
        </w:rPr>
        <w:t>REVIEW:</w:t>
      </w:r>
      <w:r w:rsidRPr="00176C4D">
        <w:rPr>
          <w:rFonts w:ascii="Arial" w:eastAsia="Times New Roman" w:hAnsi="Arial" w:cs="Arial"/>
          <w:sz w:val="24"/>
          <w:szCs w:val="24"/>
        </w:rPr>
        <w:t> </w:t>
      </w:r>
      <w:hyperlink r:id="rId65" w:history="1">
        <w:r w:rsidRPr="00176C4D">
          <w:rPr>
            <w:rFonts w:ascii="Arial" w:eastAsia="Times New Roman" w:hAnsi="Arial" w:cs="Arial"/>
            <w:b/>
            <w:bCs/>
            <w:color w:val="569ABF"/>
            <w:sz w:val="24"/>
            <w:szCs w:val="24"/>
          </w:rPr>
          <w:t>gvSIG Software Review: Desktop, 3D and Mobile GIS</w:t>
        </w:r>
      </w:hyperlink>
    </w:p>
    <w:p w:rsidR="00CB39AE" w:rsidRPr="00176C4D" w:rsidRDefault="00CB39AE" w:rsidP="0075043F">
      <w:pPr>
        <w:jc w:val="both"/>
        <w:rPr>
          <w:rFonts w:ascii="Arial" w:eastAsia="Times New Roman" w:hAnsi="Arial" w:cs="Arial"/>
          <w:b/>
          <w:bCs/>
          <w:sz w:val="24"/>
          <w:szCs w:val="24"/>
        </w:rPr>
      </w:pPr>
      <w:r w:rsidRPr="00176C4D">
        <w:rPr>
          <w:rFonts w:ascii="Arial" w:eastAsia="Times New Roman" w:hAnsi="Arial" w:cs="Arial"/>
          <w:b/>
          <w:bCs/>
          <w:color w:val="FFFFFF"/>
          <w:sz w:val="24"/>
          <w:szCs w:val="24"/>
        </w:rPr>
        <w:t>10</w:t>
      </w:r>
      <w:r w:rsidRPr="00176C4D">
        <w:rPr>
          <w:rFonts w:ascii="Arial" w:eastAsia="Times New Roman" w:hAnsi="Arial" w:cs="Arial"/>
          <w:b/>
          <w:bCs/>
          <w:sz w:val="24"/>
          <w:szCs w:val="24"/>
        </w:rPr>
        <w:t> GRASS GIS</w:t>
      </w:r>
    </w:p>
    <w:p w:rsidR="0075043F" w:rsidRDefault="00CB39AE" w:rsidP="0075043F">
      <w:pPr>
        <w:jc w:val="both"/>
        <w:rPr>
          <w:rFonts w:ascii="Arial" w:eastAsia="Times New Roman" w:hAnsi="Arial" w:cs="Arial"/>
          <w:sz w:val="24"/>
          <w:szCs w:val="24"/>
        </w:rPr>
      </w:pPr>
      <w:r w:rsidRPr="00176C4D">
        <w:rPr>
          <w:rFonts w:ascii="Arial" w:eastAsia="Times New Roman" w:hAnsi="Arial" w:cs="Arial"/>
          <w:noProof/>
          <w:sz w:val="24"/>
          <w:szCs w:val="24"/>
        </w:rPr>
        <w:drawing>
          <wp:inline distT="0" distB="0" distL="0" distR="0">
            <wp:extent cx="1901825" cy="855980"/>
            <wp:effectExtent l="19050" t="0" r="3175" b="0"/>
            <wp:docPr id="19" name="Picture 19" descr="GRASS GIS 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ASS GIS 3D"/>
                    <pic:cNvPicPr>
                      <a:picLocks noChangeAspect="1" noChangeArrowheads="1"/>
                    </pic:cNvPicPr>
                  </pic:nvPicPr>
                  <pic:blipFill>
                    <a:blip r:embed="rId66"/>
                    <a:srcRect/>
                    <a:stretch>
                      <a:fillRect/>
                    </a:stretch>
                  </pic:blipFill>
                  <pic:spPr bwMode="auto">
                    <a:xfrm>
                      <a:off x="0" y="0"/>
                      <a:ext cx="1901825" cy="855980"/>
                    </a:xfrm>
                    <a:prstGeom prst="rect">
                      <a:avLst/>
                    </a:prstGeom>
                    <a:noFill/>
                    <a:ln w="9525">
                      <a:noFill/>
                      <a:miter lim="800000"/>
                      <a:headEnd/>
                      <a:tailEnd/>
                    </a:ln>
                  </pic:spPr>
                </pic:pic>
              </a:graphicData>
            </a:graphic>
          </wp:inline>
        </w:drawing>
      </w:r>
    </w:p>
    <w:p w:rsidR="0075043F" w:rsidRDefault="0075043F" w:rsidP="0075043F">
      <w:pPr>
        <w:jc w:val="both"/>
        <w:rPr>
          <w:rFonts w:ascii="Arial" w:eastAsia="Times New Roman" w:hAnsi="Arial" w:cs="Arial"/>
          <w:sz w:val="24"/>
          <w:szCs w:val="24"/>
        </w:rPr>
      </w:pPr>
    </w:p>
    <w:p w:rsidR="00CB39AE" w:rsidRPr="00176C4D" w:rsidRDefault="00841E70" w:rsidP="0075043F">
      <w:pPr>
        <w:jc w:val="both"/>
        <w:rPr>
          <w:rFonts w:ascii="Arial" w:eastAsia="Times New Roman" w:hAnsi="Arial" w:cs="Arial"/>
          <w:sz w:val="24"/>
          <w:szCs w:val="24"/>
        </w:rPr>
      </w:pPr>
      <w:hyperlink r:id="rId67" w:history="1">
        <w:r w:rsidR="00CB39AE" w:rsidRPr="00176C4D">
          <w:rPr>
            <w:rFonts w:ascii="Arial" w:eastAsia="Times New Roman" w:hAnsi="Arial" w:cs="Arial"/>
            <w:b/>
            <w:bCs/>
            <w:color w:val="569ABF"/>
            <w:sz w:val="24"/>
            <w:szCs w:val="24"/>
          </w:rPr>
          <w:t>GRASS GIS</w:t>
        </w:r>
      </w:hyperlink>
      <w:r w:rsidR="00CB39AE" w:rsidRPr="00176C4D">
        <w:rPr>
          <w:rFonts w:ascii="Arial" w:eastAsia="Times New Roman" w:hAnsi="Arial" w:cs="Arial"/>
          <w:sz w:val="24"/>
          <w:szCs w:val="24"/>
        </w:rPr>
        <w:t> is one of those suites that let you geoprocess until the night falls. It’s a loaded gun with sophisticated tools. It’s so powerful that you can unleash GRASS GIS in QGIS as a separate toolbox. But its clunky interface and stubborn map projection rules hold it back.</w:t>
      </w:r>
    </w:p>
    <w:p w:rsidR="00CB39AE" w:rsidRPr="00176C4D" w:rsidRDefault="00CB39AE" w:rsidP="0075043F">
      <w:pPr>
        <w:jc w:val="both"/>
        <w:rPr>
          <w:ins w:id="7" w:author="Unknown"/>
          <w:rFonts w:ascii="Arial" w:eastAsia="Times New Roman" w:hAnsi="Arial" w:cs="Arial"/>
          <w:sz w:val="24"/>
          <w:szCs w:val="24"/>
        </w:rPr>
      </w:pPr>
    </w:p>
    <w:p w:rsidR="00CB39AE" w:rsidRPr="00176C4D" w:rsidRDefault="00CB39AE" w:rsidP="0075043F">
      <w:pPr>
        <w:jc w:val="both"/>
        <w:rPr>
          <w:rFonts w:ascii="Arial" w:eastAsia="Times New Roman" w:hAnsi="Arial" w:cs="Arial"/>
          <w:sz w:val="24"/>
          <w:szCs w:val="24"/>
        </w:rPr>
      </w:pPr>
      <w:r w:rsidRPr="00176C4D">
        <w:rPr>
          <w:rFonts w:ascii="Arial" w:eastAsia="Times New Roman" w:hAnsi="Arial" w:cs="Arial"/>
          <w:b/>
          <w:bCs/>
          <w:sz w:val="24"/>
          <w:szCs w:val="24"/>
        </w:rPr>
        <w:t>REVIEW:</w:t>
      </w:r>
      <w:r w:rsidRPr="00176C4D">
        <w:rPr>
          <w:rFonts w:ascii="Arial" w:eastAsia="Times New Roman" w:hAnsi="Arial" w:cs="Arial"/>
          <w:sz w:val="24"/>
          <w:szCs w:val="24"/>
        </w:rPr>
        <w:t> </w:t>
      </w:r>
      <w:hyperlink r:id="rId68" w:history="1">
        <w:r w:rsidRPr="00176C4D">
          <w:rPr>
            <w:rFonts w:ascii="Arial" w:eastAsia="Times New Roman" w:hAnsi="Arial" w:cs="Arial"/>
            <w:b/>
            <w:bCs/>
            <w:color w:val="569ABF"/>
            <w:sz w:val="24"/>
            <w:szCs w:val="24"/>
          </w:rPr>
          <w:t>GRASS GIS – Geographic Resources Analysis Support System</w:t>
        </w:r>
      </w:hyperlink>
    </w:p>
    <w:p w:rsidR="00FA2FEB" w:rsidRPr="00176C4D" w:rsidRDefault="00FA2FEB" w:rsidP="0075043F">
      <w:pPr>
        <w:jc w:val="both"/>
        <w:rPr>
          <w:rFonts w:ascii="Arial" w:hAnsi="Arial" w:cs="Arial"/>
          <w:sz w:val="24"/>
          <w:szCs w:val="24"/>
        </w:rPr>
      </w:pPr>
    </w:p>
    <w:sectPr w:rsidR="00FA2FEB" w:rsidRPr="00176C4D" w:rsidSect="004A744C">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F76" w:rsidRDefault="00C13F76" w:rsidP="00750B6C">
      <w:pPr>
        <w:spacing w:after="0" w:line="240" w:lineRule="auto"/>
      </w:pPr>
      <w:r>
        <w:separator/>
      </w:r>
    </w:p>
  </w:endnote>
  <w:endnote w:type="continuationSeparator" w:id="1">
    <w:p w:rsidR="00C13F76" w:rsidRDefault="00C13F76" w:rsidP="00750B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6C" w:rsidRDefault="00750B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6C" w:rsidRDefault="00750B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6C" w:rsidRDefault="00750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F76" w:rsidRDefault="00C13F76" w:rsidP="00750B6C">
      <w:pPr>
        <w:spacing w:after="0" w:line="240" w:lineRule="auto"/>
      </w:pPr>
      <w:r>
        <w:separator/>
      </w:r>
    </w:p>
  </w:footnote>
  <w:footnote w:type="continuationSeparator" w:id="1">
    <w:p w:rsidR="00C13F76" w:rsidRDefault="00C13F76" w:rsidP="00750B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6C" w:rsidRDefault="00750B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6C" w:rsidRPr="00114A6A" w:rsidRDefault="00750B6C" w:rsidP="00750B6C">
    <w:pPr>
      <w:pStyle w:val="Header"/>
      <w:jc w:val="right"/>
      <w:rPr>
        <w:i/>
        <w:sz w:val="20"/>
        <w:szCs w:val="20"/>
      </w:rPr>
    </w:pPr>
    <w:r w:rsidRPr="00114A6A">
      <w:rPr>
        <w:i/>
        <w:sz w:val="20"/>
        <w:szCs w:val="20"/>
      </w:rPr>
      <w:t>Dr. Abhisek Chakrabarty</w:t>
    </w:r>
  </w:p>
  <w:p w:rsidR="00750B6C" w:rsidRPr="00114A6A" w:rsidRDefault="00750B6C" w:rsidP="00750B6C">
    <w:pPr>
      <w:pStyle w:val="Header"/>
      <w:jc w:val="right"/>
      <w:rPr>
        <w:i/>
        <w:sz w:val="20"/>
        <w:szCs w:val="20"/>
      </w:rPr>
    </w:pPr>
    <w:r w:rsidRPr="00114A6A">
      <w:rPr>
        <w:i/>
        <w:sz w:val="20"/>
        <w:szCs w:val="20"/>
      </w:rPr>
      <w:t>Dept. of Remote Sensing &amp; GIS, VU.</w:t>
    </w:r>
  </w:p>
  <w:p w:rsidR="00750B6C" w:rsidRDefault="00750B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B6C" w:rsidRDefault="00750B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9CC"/>
    <w:multiLevelType w:val="multilevel"/>
    <w:tmpl w:val="F66E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BD640C"/>
    <w:multiLevelType w:val="multilevel"/>
    <w:tmpl w:val="BFDA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CB39AE"/>
    <w:rsid w:val="001164E4"/>
    <w:rsid w:val="00176C4D"/>
    <w:rsid w:val="004A744C"/>
    <w:rsid w:val="00545535"/>
    <w:rsid w:val="00603238"/>
    <w:rsid w:val="0075043F"/>
    <w:rsid w:val="00750B6C"/>
    <w:rsid w:val="00841E70"/>
    <w:rsid w:val="00C13F76"/>
    <w:rsid w:val="00CB39AE"/>
    <w:rsid w:val="00FA2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44C"/>
  </w:style>
  <w:style w:type="paragraph" w:styleId="Heading1">
    <w:name w:val="heading 1"/>
    <w:basedOn w:val="Normal"/>
    <w:next w:val="Normal"/>
    <w:link w:val="Heading1Char"/>
    <w:uiPriority w:val="9"/>
    <w:qFormat/>
    <w:rsid w:val="001164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164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B39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39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39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39AE"/>
    <w:rPr>
      <w:b/>
      <w:bCs/>
    </w:rPr>
  </w:style>
  <w:style w:type="character" w:styleId="Hyperlink">
    <w:name w:val="Hyperlink"/>
    <w:basedOn w:val="DefaultParagraphFont"/>
    <w:uiPriority w:val="99"/>
    <w:semiHidden/>
    <w:unhideWhenUsed/>
    <w:rsid w:val="00CB39AE"/>
    <w:rPr>
      <w:color w:val="0000FF"/>
      <w:u w:val="single"/>
    </w:rPr>
  </w:style>
  <w:style w:type="character" w:customStyle="1" w:styleId="listnum">
    <w:name w:val="listnum"/>
    <w:basedOn w:val="DefaultParagraphFont"/>
    <w:rsid w:val="00CB39AE"/>
  </w:style>
  <w:style w:type="paragraph" w:styleId="BalloonText">
    <w:name w:val="Balloon Text"/>
    <w:basedOn w:val="Normal"/>
    <w:link w:val="BalloonTextChar"/>
    <w:uiPriority w:val="99"/>
    <w:semiHidden/>
    <w:unhideWhenUsed/>
    <w:rsid w:val="00CB3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AE"/>
    <w:rPr>
      <w:rFonts w:ascii="Tahoma" w:hAnsi="Tahoma" w:cs="Tahoma"/>
      <w:sz w:val="16"/>
      <w:szCs w:val="16"/>
    </w:rPr>
  </w:style>
  <w:style w:type="character" w:customStyle="1" w:styleId="Heading1Char">
    <w:name w:val="Heading 1 Char"/>
    <w:basedOn w:val="DefaultParagraphFont"/>
    <w:link w:val="Heading1"/>
    <w:uiPriority w:val="9"/>
    <w:rsid w:val="001164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164E4"/>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1164E4"/>
  </w:style>
  <w:style w:type="character" w:customStyle="1" w:styleId="mw-editsection">
    <w:name w:val="mw-editsection"/>
    <w:basedOn w:val="DefaultParagraphFont"/>
    <w:rsid w:val="001164E4"/>
  </w:style>
  <w:style w:type="character" w:customStyle="1" w:styleId="mw-editsection-bracket">
    <w:name w:val="mw-editsection-bracket"/>
    <w:basedOn w:val="DefaultParagraphFont"/>
    <w:rsid w:val="001164E4"/>
  </w:style>
  <w:style w:type="paragraph" w:styleId="Header">
    <w:name w:val="header"/>
    <w:basedOn w:val="Normal"/>
    <w:link w:val="HeaderChar"/>
    <w:uiPriority w:val="99"/>
    <w:semiHidden/>
    <w:unhideWhenUsed/>
    <w:rsid w:val="00750B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0B6C"/>
  </w:style>
  <w:style w:type="paragraph" w:styleId="Footer">
    <w:name w:val="footer"/>
    <w:basedOn w:val="Normal"/>
    <w:link w:val="FooterChar"/>
    <w:uiPriority w:val="99"/>
    <w:semiHidden/>
    <w:unhideWhenUsed/>
    <w:rsid w:val="00750B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0B6C"/>
  </w:style>
</w:styles>
</file>

<file path=word/webSettings.xml><?xml version="1.0" encoding="utf-8"?>
<w:webSettings xmlns:r="http://schemas.openxmlformats.org/officeDocument/2006/relationships" xmlns:w="http://schemas.openxmlformats.org/wordprocessingml/2006/main">
  <w:divs>
    <w:div w:id="409469679">
      <w:bodyDiv w:val="1"/>
      <w:marLeft w:val="0"/>
      <w:marRight w:val="0"/>
      <w:marTop w:val="0"/>
      <w:marBottom w:val="0"/>
      <w:divBdr>
        <w:top w:val="none" w:sz="0" w:space="0" w:color="auto"/>
        <w:left w:val="none" w:sz="0" w:space="0" w:color="auto"/>
        <w:bottom w:val="none" w:sz="0" w:space="0" w:color="auto"/>
        <w:right w:val="none" w:sz="0" w:space="0" w:color="auto"/>
      </w:divBdr>
      <w:divsChild>
        <w:div w:id="2028943388">
          <w:marLeft w:val="0"/>
          <w:marRight w:val="0"/>
          <w:marTop w:val="0"/>
          <w:marBottom w:val="0"/>
          <w:divBdr>
            <w:top w:val="none" w:sz="0" w:space="0" w:color="auto"/>
            <w:left w:val="none" w:sz="0" w:space="0" w:color="auto"/>
            <w:bottom w:val="none" w:sz="0" w:space="0" w:color="auto"/>
            <w:right w:val="none" w:sz="0" w:space="0" w:color="auto"/>
          </w:divBdr>
          <w:divsChild>
            <w:div w:id="957758808">
              <w:marLeft w:val="0"/>
              <w:marRight w:val="0"/>
              <w:marTop w:val="0"/>
              <w:marBottom w:val="0"/>
              <w:divBdr>
                <w:top w:val="none" w:sz="0" w:space="0" w:color="auto"/>
                <w:left w:val="none" w:sz="0" w:space="0" w:color="auto"/>
                <w:bottom w:val="none" w:sz="0" w:space="0" w:color="auto"/>
                <w:right w:val="none" w:sz="0" w:space="0" w:color="auto"/>
              </w:divBdr>
            </w:div>
            <w:div w:id="1349336792">
              <w:marLeft w:val="0"/>
              <w:marRight w:val="0"/>
              <w:marTop w:val="0"/>
              <w:marBottom w:val="0"/>
              <w:divBdr>
                <w:top w:val="none" w:sz="0" w:space="0" w:color="auto"/>
                <w:left w:val="none" w:sz="0" w:space="0" w:color="auto"/>
                <w:bottom w:val="none" w:sz="0" w:space="0" w:color="auto"/>
                <w:right w:val="none" w:sz="0" w:space="0" w:color="auto"/>
              </w:divBdr>
              <w:divsChild>
                <w:div w:id="5043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97269">
      <w:bodyDiv w:val="1"/>
      <w:marLeft w:val="0"/>
      <w:marRight w:val="0"/>
      <w:marTop w:val="0"/>
      <w:marBottom w:val="0"/>
      <w:divBdr>
        <w:top w:val="none" w:sz="0" w:space="0" w:color="auto"/>
        <w:left w:val="none" w:sz="0" w:space="0" w:color="auto"/>
        <w:bottom w:val="none" w:sz="0" w:space="0" w:color="auto"/>
        <w:right w:val="none" w:sz="0" w:space="0" w:color="auto"/>
      </w:divBdr>
      <w:divsChild>
        <w:div w:id="1586843866">
          <w:marLeft w:val="0"/>
          <w:marRight w:val="0"/>
          <w:marTop w:val="0"/>
          <w:marBottom w:val="360"/>
          <w:divBdr>
            <w:top w:val="none" w:sz="0" w:space="0" w:color="auto"/>
            <w:left w:val="none" w:sz="0" w:space="0" w:color="auto"/>
            <w:bottom w:val="none" w:sz="0" w:space="0" w:color="auto"/>
            <w:right w:val="none" w:sz="0" w:space="0" w:color="auto"/>
          </w:divBdr>
          <w:divsChild>
            <w:div w:id="887181621">
              <w:marLeft w:val="0"/>
              <w:marRight w:val="0"/>
              <w:marTop w:val="0"/>
              <w:marBottom w:val="0"/>
              <w:divBdr>
                <w:top w:val="none" w:sz="0" w:space="0" w:color="auto"/>
                <w:left w:val="none" w:sz="0" w:space="0" w:color="auto"/>
                <w:bottom w:val="none" w:sz="0" w:space="0" w:color="auto"/>
                <w:right w:val="none" w:sz="0" w:space="0" w:color="auto"/>
              </w:divBdr>
              <w:divsChild>
                <w:div w:id="111754462">
                  <w:marLeft w:val="0"/>
                  <w:marRight w:val="0"/>
                  <w:marTop w:val="0"/>
                  <w:marBottom w:val="0"/>
                  <w:divBdr>
                    <w:top w:val="none" w:sz="0" w:space="0" w:color="auto"/>
                    <w:left w:val="none" w:sz="0" w:space="0" w:color="auto"/>
                    <w:bottom w:val="none" w:sz="0" w:space="0" w:color="auto"/>
                    <w:right w:val="none" w:sz="0" w:space="0" w:color="auto"/>
                  </w:divBdr>
                </w:div>
              </w:divsChild>
            </w:div>
            <w:div w:id="1122265158">
              <w:marLeft w:val="0"/>
              <w:marRight w:val="0"/>
              <w:marTop w:val="0"/>
              <w:marBottom w:val="0"/>
              <w:divBdr>
                <w:top w:val="none" w:sz="0" w:space="0" w:color="auto"/>
                <w:left w:val="none" w:sz="0" w:space="0" w:color="auto"/>
                <w:bottom w:val="none" w:sz="0" w:space="0" w:color="auto"/>
                <w:right w:val="none" w:sz="0" w:space="0" w:color="auto"/>
              </w:divBdr>
              <w:divsChild>
                <w:div w:id="2301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6834">
          <w:marLeft w:val="0"/>
          <w:marRight w:val="0"/>
          <w:marTop w:val="0"/>
          <w:marBottom w:val="360"/>
          <w:divBdr>
            <w:top w:val="none" w:sz="0" w:space="0" w:color="auto"/>
            <w:left w:val="none" w:sz="0" w:space="0" w:color="auto"/>
            <w:bottom w:val="none" w:sz="0" w:space="0" w:color="auto"/>
            <w:right w:val="none" w:sz="0" w:space="0" w:color="auto"/>
          </w:divBdr>
          <w:divsChild>
            <w:div w:id="42601661">
              <w:marLeft w:val="0"/>
              <w:marRight w:val="0"/>
              <w:marTop w:val="0"/>
              <w:marBottom w:val="0"/>
              <w:divBdr>
                <w:top w:val="none" w:sz="0" w:space="0" w:color="auto"/>
                <w:left w:val="none" w:sz="0" w:space="0" w:color="auto"/>
                <w:bottom w:val="none" w:sz="0" w:space="0" w:color="auto"/>
                <w:right w:val="none" w:sz="0" w:space="0" w:color="auto"/>
              </w:divBdr>
              <w:divsChild>
                <w:div w:id="1615476630">
                  <w:marLeft w:val="0"/>
                  <w:marRight w:val="0"/>
                  <w:marTop w:val="0"/>
                  <w:marBottom w:val="0"/>
                  <w:divBdr>
                    <w:top w:val="none" w:sz="0" w:space="0" w:color="auto"/>
                    <w:left w:val="none" w:sz="0" w:space="0" w:color="auto"/>
                    <w:bottom w:val="none" w:sz="0" w:space="0" w:color="auto"/>
                    <w:right w:val="none" w:sz="0" w:space="0" w:color="auto"/>
                  </w:divBdr>
                </w:div>
              </w:divsChild>
            </w:div>
            <w:div w:id="867449289">
              <w:marLeft w:val="0"/>
              <w:marRight w:val="0"/>
              <w:marTop w:val="0"/>
              <w:marBottom w:val="0"/>
              <w:divBdr>
                <w:top w:val="none" w:sz="0" w:space="0" w:color="auto"/>
                <w:left w:val="none" w:sz="0" w:space="0" w:color="auto"/>
                <w:bottom w:val="none" w:sz="0" w:space="0" w:color="auto"/>
                <w:right w:val="none" w:sz="0" w:space="0" w:color="auto"/>
              </w:divBdr>
              <w:divsChild>
                <w:div w:id="11569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7354">
          <w:marLeft w:val="0"/>
          <w:marRight w:val="0"/>
          <w:marTop w:val="230"/>
          <w:marBottom w:val="230"/>
          <w:divBdr>
            <w:top w:val="none" w:sz="0" w:space="0" w:color="auto"/>
            <w:left w:val="none" w:sz="0" w:space="0" w:color="auto"/>
            <w:bottom w:val="none" w:sz="0" w:space="0" w:color="auto"/>
            <w:right w:val="none" w:sz="0" w:space="0" w:color="auto"/>
          </w:divBdr>
          <w:divsChild>
            <w:div w:id="1216548098">
              <w:marLeft w:val="0"/>
              <w:marRight w:val="0"/>
              <w:marTop w:val="0"/>
              <w:marBottom w:val="360"/>
              <w:divBdr>
                <w:top w:val="none" w:sz="0" w:space="0" w:color="auto"/>
                <w:left w:val="none" w:sz="0" w:space="0" w:color="auto"/>
                <w:bottom w:val="none" w:sz="0" w:space="0" w:color="auto"/>
                <w:right w:val="none" w:sz="0" w:space="0" w:color="auto"/>
              </w:divBdr>
              <w:divsChild>
                <w:div w:id="1175534593">
                  <w:marLeft w:val="0"/>
                  <w:marRight w:val="0"/>
                  <w:marTop w:val="0"/>
                  <w:marBottom w:val="0"/>
                  <w:divBdr>
                    <w:top w:val="none" w:sz="0" w:space="0" w:color="auto"/>
                    <w:left w:val="none" w:sz="0" w:space="0" w:color="auto"/>
                    <w:bottom w:val="none" w:sz="0" w:space="0" w:color="auto"/>
                    <w:right w:val="none" w:sz="0" w:space="0" w:color="auto"/>
                  </w:divBdr>
                  <w:divsChild>
                    <w:div w:id="1625623451">
                      <w:marLeft w:val="0"/>
                      <w:marRight w:val="0"/>
                      <w:marTop w:val="0"/>
                      <w:marBottom w:val="0"/>
                      <w:divBdr>
                        <w:top w:val="none" w:sz="0" w:space="0" w:color="auto"/>
                        <w:left w:val="none" w:sz="0" w:space="0" w:color="auto"/>
                        <w:bottom w:val="none" w:sz="0" w:space="0" w:color="auto"/>
                        <w:right w:val="none" w:sz="0" w:space="0" w:color="auto"/>
                      </w:divBdr>
                    </w:div>
                  </w:divsChild>
                </w:div>
                <w:div w:id="1532185283">
                  <w:marLeft w:val="0"/>
                  <w:marRight w:val="0"/>
                  <w:marTop w:val="0"/>
                  <w:marBottom w:val="0"/>
                  <w:divBdr>
                    <w:top w:val="none" w:sz="0" w:space="0" w:color="auto"/>
                    <w:left w:val="none" w:sz="0" w:space="0" w:color="auto"/>
                    <w:bottom w:val="none" w:sz="0" w:space="0" w:color="auto"/>
                    <w:right w:val="none" w:sz="0" w:space="0" w:color="auto"/>
                  </w:divBdr>
                  <w:divsChild>
                    <w:div w:id="20733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0390">
          <w:marLeft w:val="0"/>
          <w:marRight w:val="0"/>
          <w:marTop w:val="230"/>
          <w:marBottom w:val="230"/>
          <w:divBdr>
            <w:top w:val="none" w:sz="0" w:space="0" w:color="auto"/>
            <w:left w:val="none" w:sz="0" w:space="0" w:color="auto"/>
            <w:bottom w:val="none" w:sz="0" w:space="0" w:color="auto"/>
            <w:right w:val="none" w:sz="0" w:space="0" w:color="auto"/>
          </w:divBdr>
          <w:divsChild>
            <w:div w:id="2104572853">
              <w:marLeft w:val="0"/>
              <w:marRight w:val="0"/>
              <w:marTop w:val="0"/>
              <w:marBottom w:val="360"/>
              <w:divBdr>
                <w:top w:val="none" w:sz="0" w:space="0" w:color="auto"/>
                <w:left w:val="none" w:sz="0" w:space="0" w:color="auto"/>
                <w:bottom w:val="none" w:sz="0" w:space="0" w:color="auto"/>
                <w:right w:val="none" w:sz="0" w:space="0" w:color="auto"/>
              </w:divBdr>
              <w:divsChild>
                <w:div w:id="1973050189">
                  <w:marLeft w:val="0"/>
                  <w:marRight w:val="0"/>
                  <w:marTop w:val="0"/>
                  <w:marBottom w:val="0"/>
                  <w:divBdr>
                    <w:top w:val="none" w:sz="0" w:space="0" w:color="auto"/>
                    <w:left w:val="none" w:sz="0" w:space="0" w:color="auto"/>
                    <w:bottom w:val="none" w:sz="0" w:space="0" w:color="auto"/>
                    <w:right w:val="none" w:sz="0" w:space="0" w:color="auto"/>
                  </w:divBdr>
                  <w:divsChild>
                    <w:div w:id="2044556432">
                      <w:marLeft w:val="0"/>
                      <w:marRight w:val="0"/>
                      <w:marTop w:val="0"/>
                      <w:marBottom w:val="0"/>
                      <w:divBdr>
                        <w:top w:val="none" w:sz="0" w:space="0" w:color="auto"/>
                        <w:left w:val="none" w:sz="0" w:space="0" w:color="auto"/>
                        <w:bottom w:val="none" w:sz="0" w:space="0" w:color="auto"/>
                        <w:right w:val="none" w:sz="0" w:space="0" w:color="auto"/>
                      </w:divBdr>
                    </w:div>
                  </w:divsChild>
                </w:div>
                <w:div w:id="2044553600">
                  <w:marLeft w:val="0"/>
                  <w:marRight w:val="0"/>
                  <w:marTop w:val="0"/>
                  <w:marBottom w:val="0"/>
                  <w:divBdr>
                    <w:top w:val="none" w:sz="0" w:space="0" w:color="auto"/>
                    <w:left w:val="none" w:sz="0" w:space="0" w:color="auto"/>
                    <w:bottom w:val="none" w:sz="0" w:space="0" w:color="auto"/>
                    <w:right w:val="none" w:sz="0" w:space="0" w:color="auto"/>
                  </w:divBdr>
                  <w:divsChild>
                    <w:div w:id="7543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02406">
          <w:marLeft w:val="0"/>
          <w:marRight w:val="0"/>
          <w:marTop w:val="230"/>
          <w:marBottom w:val="230"/>
          <w:divBdr>
            <w:top w:val="none" w:sz="0" w:space="0" w:color="auto"/>
            <w:left w:val="none" w:sz="0" w:space="0" w:color="auto"/>
            <w:bottom w:val="none" w:sz="0" w:space="0" w:color="auto"/>
            <w:right w:val="none" w:sz="0" w:space="0" w:color="auto"/>
          </w:divBdr>
          <w:divsChild>
            <w:div w:id="1727945938">
              <w:marLeft w:val="0"/>
              <w:marRight w:val="0"/>
              <w:marTop w:val="0"/>
              <w:marBottom w:val="360"/>
              <w:divBdr>
                <w:top w:val="none" w:sz="0" w:space="0" w:color="auto"/>
                <w:left w:val="none" w:sz="0" w:space="0" w:color="auto"/>
                <w:bottom w:val="none" w:sz="0" w:space="0" w:color="auto"/>
                <w:right w:val="none" w:sz="0" w:space="0" w:color="auto"/>
              </w:divBdr>
              <w:divsChild>
                <w:div w:id="694771753">
                  <w:marLeft w:val="0"/>
                  <w:marRight w:val="0"/>
                  <w:marTop w:val="0"/>
                  <w:marBottom w:val="0"/>
                  <w:divBdr>
                    <w:top w:val="none" w:sz="0" w:space="0" w:color="auto"/>
                    <w:left w:val="none" w:sz="0" w:space="0" w:color="auto"/>
                    <w:bottom w:val="none" w:sz="0" w:space="0" w:color="auto"/>
                    <w:right w:val="none" w:sz="0" w:space="0" w:color="auto"/>
                  </w:divBdr>
                  <w:divsChild>
                    <w:div w:id="2037729379">
                      <w:marLeft w:val="0"/>
                      <w:marRight w:val="0"/>
                      <w:marTop w:val="0"/>
                      <w:marBottom w:val="0"/>
                      <w:divBdr>
                        <w:top w:val="none" w:sz="0" w:space="0" w:color="auto"/>
                        <w:left w:val="none" w:sz="0" w:space="0" w:color="auto"/>
                        <w:bottom w:val="none" w:sz="0" w:space="0" w:color="auto"/>
                        <w:right w:val="none" w:sz="0" w:space="0" w:color="auto"/>
                      </w:divBdr>
                    </w:div>
                  </w:divsChild>
                </w:div>
                <w:div w:id="1896964742">
                  <w:marLeft w:val="0"/>
                  <w:marRight w:val="0"/>
                  <w:marTop w:val="0"/>
                  <w:marBottom w:val="0"/>
                  <w:divBdr>
                    <w:top w:val="none" w:sz="0" w:space="0" w:color="auto"/>
                    <w:left w:val="none" w:sz="0" w:space="0" w:color="auto"/>
                    <w:bottom w:val="none" w:sz="0" w:space="0" w:color="auto"/>
                    <w:right w:val="none" w:sz="0" w:space="0" w:color="auto"/>
                  </w:divBdr>
                  <w:divsChild>
                    <w:div w:id="5310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18813">
          <w:marLeft w:val="0"/>
          <w:marRight w:val="0"/>
          <w:marTop w:val="230"/>
          <w:marBottom w:val="230"/>
          <w:divBdr>
            <w:top w:val="none" w:sz="0" w:space="0" w:color="auto"/>
            <w:left w:val="none" w:sz="0" w:space="0" w:color="auto"/>
            <w:bottom w:val="none" w:sz="0" w:space="0" w:color="auto"/>
            <w:right w:val="none" w:sz="0" w:space="0" w:color="auto"/>
          </w:divBdr>
          <w:divsChild>
            <w:div w:id="522860860">
              <w:marLeft w:val="0"/>
              <w:marRight w:val="0"/>
              <w:marTop w:val="0"/>
              <w:marBottom w:val="360"/>
              <w:divBdr>
                <w:top w:val="none" w:sz="0" w:space="0" w:color="auto"/>
                <w:left w:val="none" w:sz="0" w:space="0" w:color="auto"/>
                <w:bottom w:val="none" w:sz="0" w:space="0" w:color="auto"/>
                <w:right w:val="none" w:sz="0" w:space="0" w:color="auto"/>
              </w:divBdr>
              <w:divsChild>
                <w:div w:id="1682659415">
                  <w:marLeft w:val="0"/>
                  <w:marRight w:val="0"/>
                  <w:marTop w:val="0"/>
                  <w:marBottom w:val="0"/>
                  <w:divBdr>
                    <w:top w:val="none" w:sz="0" w:space="0" w:color="auto"/>
                    <w:left w:val="none" w:sz="0" w:space="0" w:color="auto"/>
                    <w:bottom w:val="none" w:sz="0" w:space="0" w:color="auto"/>
                    <w:right w:val="none" w:sz="0" w:space="0" w:color="auto"/>
                  </w:divBdr>
                  <w:divsChild>
                    <w:div w:id="1005670598">
                      <w:marLeft w:val="0"/>
                      <w:marRight w:val="0"/>
                      <w:marTop w:val="0"/>
                      <w:marBottom w:val="0"/>
                      <w:divBdr>
                        <w:top w:val="none" w:sz="0" w:space="0" w:color="auto"/>
                        <w:left w:val="none" w:sz="0" w:space="0" w:color="auto"/>
                        <w:bottom w:val="none" w:sz="0" w:space="0" w:color="auto"/>
                        <w:right w:val="none" w:sz="0" w:space="0" w:color="auto"/>
                      </w:divBdr>
                    </w:div>
                  </w:divsChild>
                </w:div>
                <w:div w:id="990601360">
                  <w:marLeft w:val="0"/>
                  <w:marRight w:val="0"/>
                  <w:marTop w:val="0"/>
                  <w:marBottom w:val="0"/>
                  <w:divBdr>
                    <w:top w:val="none" w:sz="0" w:space="0" w:color="auto"/>
                    <w:left w:val="none" w:sz="0" w:space="0" w:color="auto"/>
                    <w:bottom w:val="none" w:sz="0" w:space="0" w:color="auto"/>
                    <w:right w:val="none" w:sz="0" w:space="0" w:color="auto"/>
                  </w:divBdr>
                  <w:divsChild>
                    <w:div w:id="9243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4701">
          <w:marLeft w:val="0"/>
          <w:marRight w:val="0"/>
          <w:marTop w:val="230"/>
          <w:marBottom w:val="230"/>
          <w:divBdr>
            <w:top w:val="none" w:sz="0" w:space="0" w:color="auto"/>
            <w:left w:val="none" w:sz="0" w:space="0" w:color="auto"/>
            <w:bottom w:val="none" w:sz="0" w:space="0" w:color="auto"/>
            <w:right w:val="none" w:sz="0" w:space="0" w:color="auto"/>
          </w:divBdr>
          <w:divsChild>
            <w:div w:id="1900702568">
              <w:marLeft w:val="0"/>
              <w:marRight w:val="0"/>
              <w:marTop w:val="0"/>
              <w:marBottom w:val="360"/>
              <w:divBdr>
                <w:top w:val="none" w:sz="0" w:space="0" w:color="auto"/>
                <w:left w:val="none" w:sz="0" w:space="0" w:color="auto"/>
                <w:bottom w:val="none" w:sz="0" w:space="0" w:color="auto"/>
                <w:right w:val="none" w:sz="0" w:space="0" w:color="auto"/>
              </w:divBdr>
              <w:divsChild>
                <w:div w:id="708184182">
                  <w:marLeft w:val="0"/>
                  <w:marRight w:val="0"/>
                  <w:marTop w:val="0"/>
                  <w:marBottom w:val="0"/>
                  <w:divBdr>
                    <w:top w:val="none" w:sz="0" w:space="0" w:color="auto"/>
                    <w:left w:val="none" w:sz="0" w:space="0" w:color="auto"/>
                    <w:bottom w:val="none" w:sz="0" w:space="0" w:color="auto"/>
                    <w:right w:val="none" w:sz="0" w:space="0" w:color="auto"/>
                  </w:divBdr>
                  <w:divsChild>
                    <w:div w:id="2042170867">
                      <w:marLeft w:val="0"/>
                      <w:marRight w:val="0"/>
                      <w:marTop w:val="0"/>
                      <w:marBottom w:val="0"/>
                      <w:divBdr>
                        <w:top w:val="none" w:sz="0" w:space="0" w:color="auto"/>
                        <w:left w:val="none" w:sz="0" w:space="0" w:color="auto"/>
                        <w:bottom w:val="none" w:sz="0" w:space="0" w:color="auto"/>
                        <w:right w:val="none" w:sz="0" w:space="0" w:color="auto"/>
                      </w:divBdr>
                    </w:div>
                  </w:divsChild>
                </w:div>
                <w:div w:id="1799060578">
                  <w:marLeft w:val="0"/>
                  <w:marRight w:val="0"/>
                  <w:marTop w:val="0"/>
                  <w:marBottom w:val="0"/>
                  <w:divBdr>
                    <w:top w:val="none" w:sz="0" w:space="0" w:color="auto"/>
                    <w:left w:val="none" w:sz="0" w:space="0" w:color="auto"/>
                    <w:bottom w:val="none" w:sz="0" w:space="0" w:color="auto"/>
                    <w:right w:val="none" w:sz="0" w:space="0" w:color="auto"/>
                  </w:divBdr>
                  <w:divsChild>
                    <w:div w:id="2571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85958">
          <w:marLeft w:val="0"/>
          <w:marRight w:val="0"/>
          <w:marTop w:val="230"/>
          <w:marBottom w:val="230"/>
          <w:divBdr>
            <w:top w:val="none" w:sz="0" w:space="0" w:color="auto"/>
            <w:left w:val="none" w:sz="0" w:space="0" w:color="auto"/>
            <w:bottom w:val="none" w:sz="0" w:space="0" w:color="auto"/>
            <w:right w:val="none" w:sz="0" w:space="0" w:color="auto"/>
          </w:divBdr>
          <w:divsChild>
            <w:div w:id="1436094440">
              <w:marLeft w:val="0"/>
              <w:marRight w:val="0"/>
              <w:marTop w:val="0"/>
              <w:marBottom w:val="360"/>
              <w:divBdr>
                <w:top w:val="none" w:sz="0" w:space="0" w:color="auto"/>
                <w:left w:val="none" w:sz="0" w:space="0" w:color="auto"/>
                <w:bottom w:val="none" w:sz="0" w:space="0" w:color="auto"/>
                <w:right w:val="none" w:sz="0" w:space="0" w:color="auto"/>
              </w:divBdr>
              <w:divsChild>
                <w:div w:id="1192955910">
                  <w:marLeft w:val="0"/>
                  <w:marRight w:val="0"/>
                  <w:marTop w:val="0"/>
                  <w:marBottom w:val="0"/>
                  <w:divBdr>
                    <w:top w:val="none" w:sz="0" w:space="0" w:color="auto"/>
                    <w:left w:val="none" w:sz="0" w:space="0" w:color="auto"/>
                    <w:bottom w:val="none" w:sz="0" w:space="0" w:color="auto"/>
                    <w:right w:val="none" w:sz="0" w:space="0" w:color="auto"/>
                  </w:divBdr>
                  <w:divsChild>
                    <w:div w:id="389159960">
                      <w:marLeft w:val="0"/>
                      <w:marRight w:val="0"/>
                      <w:marTop w:val="0"/>
                      <w:marBottom w:val="0"/>
                      <w:divBdr>
                        <w:top w:val="none" w:sz="0" w:space="0" w:color="auto"/>
                        <w:left w:val="none" w:sz="0" w:space="0" w:color="auto"/>
                        <w:bottom w:val="none" w:sz="0" w:space="0" w:color="auto"/>
                        <w:right w:val="none" w:sz="0" w:space="0" w:color="auto"/>
                      </w:divBdr>
                    </w:div>
                  </w:divsChild>
                </w:div>
                <w:div w:id="602349506">
                  <w:marLeft w:val="0"/>
                  <w:marRight w:val="0"/>
                  <w:marTop w:val="0"/>
                  <w:marBottom w:val="0"/>
                  <w:divBdr>
                    <w:top w:val="none" w:sz="0" w:space="0" w:color="auto"/>
                    <w:left w:val="none" w:sz="0" w:space="0" w:color="auto"/>
                    <w:bottom w:val="none" w:sz="0" w:space="0" w:color="auto"/>
                    <w:right w:val="none" w:sz="0" w:space="0" w:color="auto"/>
                  </w:divBdr>
                  <w:divsChild>
                    <w:div w:id="108298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68841">
          <w:marLeft w:val="0"/>
          <w:marRight w:val="0"/>
          <w:marTop w:val="230"/>
          <w:marBottom w:val="230"/>
          <w:divBdr>
            <w:top w:val="none" w:sz="0" w:space="0" w:color="auto"/>
            <w:left w:val="none" w:sz="0" w:space="0" w:color="auto"/>
            <w:bottom w:val="none" w:sz="0" w:space="0" w:color="auto"/>
            <w:right w:val="none" w:sz="0" w:space="0" w:color="auto"/>
          </w:divBdr>
          <w:divsChild>
            <w:div w:id="1730691365">
              <w:marLeft w:val="0"/>
              <w:marRight w:val="0"/>
              <w:marTop w:val="0"/>
              <w:marBottom w:val="360"/>
              <w:divBdr>
                <w:top w:val="none" w:sz="0" w:space="0" w:color="auto"/>
                <w:left w:val="none" w:sz="0" w:space="0" w:color="auto"/>
                <w:bottom w:val="none" w:sz="0" w:space="0" w:color="auto"/>
                <w:right w:val="none" w:sz="0" w:space="0" w:color="auto"/>
              </w:divBdr>
              <w:divsChild>
                <w:div w:id="1948807243">
                  <w:marLeft w:val="0"/>
                  <w:marRight w:val="0"/>
                  <w:marTop w:val="0"/>
                  <w:marBottom w:val="0"/>
                  <w:divBdr>
                    <w:top w:val="none" w:sz="0" w:space="0" w:color="auto"/>
                    <w:left w:val="none" w:sz="0" w:space="0" w:color="auto"/>
                    <w:bottom w:val="none" w:sz="0" w:space="0" w:color="auto"/>
                    <w:right w:val="none" w:sz="0" w:space="0" w:color="auto"/>
                  </w:divBdr>
                  <w:divsChild>
                    <w:div w:id="1144934859">
                      <w:marLeft w:val="0"/>
                      <w:marRight w:val="0"/>
                      <w:marTop w:val="0"/>
                      <w:marBottom w:val="0"/>
                      <w:divBdr>
                        <w:top w:val="none" w:sz="0" w:space="0" w:color="auto"/>
                        <w:left w:val="none" w:sz="0" w:space="0" w:color="auto"/>
                        <w:bottom w:val="none" w:sz="0" w:space="0" w:color="auto"/>
                        <w:right w:val="none" w:sz="0" w:space="0" w:color="auto"/>
                      </w:divBdr>
                    </w:div>
                  </w:divsChild>
                </w:div>
                <w:div w:id="103429633">
                  <w:marLeft w:val="0"/>
                  <w:marRight w:val="0"/>
                  <w:marTop w:val="0"/>
                  <w:marBottom w:val="0"/>
                  <w:divBdr>
                    <w:top w:val="none" w:sz="0" w:space="0" w:color="auto"/>
                    <w:left w:val="none" w:sz="0" w:space="0" w:color="auto"/>
                    <w:bottom w:val="none" w:sz="0" w:space="0" w:color="auto"/>
                    <w:right w:val="none" w:sz="0" w:space="0" w:color="auto"/>
                  </w:divBdr>
                  <w:divsChild>
                    <w:div w:id="4060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0029">
          <w:marLeft w:val="0"/>
          <w:marRight w:val="0"/>
          <w:marTop w:val="230"/>
          <w:marBottom w:val="230"/>
          <w:divBdr>
            <w:top w:val="none" w:sz="0" w:space="0" w:color="auto"/>
            <w:left w:val="none" w:sz="0" w:space="0" w:color="auto"/>
            <w:bottom w:val="none" w:sz="0" w:space="0" w:color="auto"/>
            <w:right w:val="none" w:sz="0" w:space="0" w:color="auto"/>
          </w:divBdr>
          <w:divsChild>
            <w:div w:id="975794196">
              <w:marLeft w:val="0"/>
              <w:marRight w:val="0"/>
              <w:marTop w:val="0"/>
              <w:marBottom w:val="360"/>
              <w:divBdr>
                <w:top w:val="none" w:sz="0" w:space="0" w:color="auto"/>
                <w:left w:val="none" w:sz="0" w:space="0" w:color="auto"/>
                <w:bottom w:val="none" w:sz="0" w:space="0" w:color="auto"/>
                <w:right w:val="none" w:sz="0" w:space="0" w:color="auto"/>
              </w:divBdr>
              <w:divsChild>
                <w:div w:id="1652247045">
                  <w:marLeft w:val="0"/>
                  <w:marRight w:val="0"/>
                  <w:marTop w:val="0"/>
                  <w:marBottom w:val="0"/>
                  <w:divBdr>
                    <w:top w:val="none" w:sz="0" w:space="0" w:color="auto"/>
                    <w:left w:val="none" w:sz="0" w:space="0" w:color="auto"/>
                    <w:bottom w:val="none" w:sz="0" w:space="0" w:color="auto"/>
                    <w:right w:val="none" w:sz="0" w:space="0" w:color="auto"/>
                  </w:divBdr>
                  <w:divsChild>
                    <w:div w:id="1827547338">
                      <w:marLeft w:val="0"/>
                      <w:marRight w:val="0"/>
                      <w:marTop w:val="0"/>
                      <w:marBottom w:val="0"/>
                      <w:divBdr>
                        <w:top w:val="none" w:sz="0" w:space="0" w:color="auto"/>
                        <w:left w:val="none" w:sz="0" w:space="0" w:color="auto"/>
                        <w:bottom w:val="none" w:sz="0" w:space="0" w:color="auto"/>
                        <w:right w:val="none" w:sz="0" w:space="0" w:color="auto"/>
                      </w:divBdr>
                    </w:div>
                  </w:divsChild>
                </w:div>
                <w:div w:id="301159671">
                  <w:marLeft w:val="0"/>
                  <w:marRight w:val="0"/>
                  <w:marTop w:val="0"/>
                  <w:marBottom w:val="0"/>
                  <w:divBdr>
                    <w:top w:val="none" w:sz="0" w:space="0" w:color="auto"/>
                    <w:left w:val="none" w:sz="0" w:space="0" w:color="auto"/>
                    <w:bottom w:val="none" w:sz="0" w:space="0" w:color="auto"/>
                    <w:right w:val="none" w:sz="0" w:space="0" w:color="auto"/>
                  </w:divBdr>
                  <w:divsChild>
                    <w:div w:id="8971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eoTIFF" TargetMode="External"/><Relationship Id="rId18" Type="http://schemas.openxmlformats.org/officeDocument/2006/relationships/hyperlink" Target="https://en.wikipedia.org/wiki/Hierarchical_Data_Format" TargetMode="External"/><Relationship Id="rId26" Type="http://schemas.openxmlformats.org/officeDocument/2006/relationships/hyperlink" Target="https://en.wikipedia.org/wiki/SAGA_GIS" TargetMode="External"/><Relationship Id="rId39" Type="http://schemas.openxmlformats.org/officeDocument/2006/relationships/hyperlink" Target="https://en.wikipedia.org/wiki/ArcGIS" TargetMode="External"/><Relationship Id="rId21" Type="http://schemas.openxmlformats.org/officeDocument/2006/relationships/hyperlink" Target="https://en.wikipedia.org/wiki/Electromagnetic_spectrum" TargetMode="External"/><Relationship Id="rId34" Type="http://schemas.openxmlformats.org/officeDocument/2006/relationships/hyperlink" Target="https://en.wikipedia.org/wiki/Orfeo_toolbox" TargetMode="External"/><Relationship Id="rId42" Type="http://schemas.openxmlformats.org/officeDocument/2006/relationships/image" Target="media/image2.png"/><Relationship Id="rId47" Type="http://schemas.openxmlformats.org/officeDocument/2006/relationships/hyperlink" Target="https://gisgeography.com/qgis-3/" TargetMode="External"/><Relationship Id="rId50" Type="http://schemas.openxmlformats.org/officeDocument/2006/relationships/hyperlink" Target="https://gisgeography.com/open-source-qgis-review-guide/" TargetMode="External"/><Relationship Id="rId55" Type="http://schemas.openxmlformats.org/officeDocument/2006/relationships/hyperlink" Target="https://gisgeography.com/mapinfo-professional-pitney-bowes/" TargetMode="External"/><Relationship Id="rId63" Type="http://schemas.openxmlformats.org/officeDocument/2006/relationships/image" Target="media/image9.jpeg"/><Relationship Id="rId68" Type="http://schemas.openxmlformats.org/officeDocument/2006/relationships/hyperlink" Target="https://gisgeography.com/grass-gis-geographic-resources-analysis-support-system/" TargetMode="External"/><Relationship Id="rId76" Type="http://schemas.openxmlformats.org/officeDocument/2006/relationships/theme" Target="theme/theme1.xml"/><Relationship Id="rId7" Type="http://schemas.openxmlformats.org/officeDocument/2006/relationships/hyperlink" Target="https://en.wikipedia.org/wiki/Software_application"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ECW_(file_format)" TargetMode="External"/><Relationship Id="rId29" Type="http://schemas.openxmlformats.org/officeDocument/2006/relationships/hyperlink" Target="https://en.wikipedia.org/wiki/ENVI_(software)" TargetMode="External"/><Relationship Id="rId11" Type="http://schemas.openxmlformats.org/officeDocument/2006/relationships/hyperlink" Target="https://en.wikipedia.org/wiki/Sensor" TargetMode="External"/><Relationship Id="rId24" Type="http://schemas.openxmlformats.org/officeDocument/2006/relationships/hyperlink" Target="https://en.wikipedia.org/w/index.php?title=Remote_sensing_software&amp;action=edit&amp;section=1" TargetMode="External"/><Relationship Id="rId32" Type="http://schemas.openxmlformats.org/officeDocument/2006/relationships/hyperlink" Target="https://en.wikipedia.org/wiki/OpenEV" TargetMode="External"/><Relationship Id="rId37" Type="http://schemas.openxmlformats.org/officeDocument/2006/relationships/hyperlink" Target="https://en.wikipedia.org/wiki/IDRISI" TargetMode="External"/><Relationship Id="rId40" Type="http://schemas.openxmlformats.org/officeDocument/2006/relationships/image" Target="media/image1.png"/><Relationship Id="rId45" Type="http://schemas.openxmlformats.org/officeDocument/2006/relationships/image" Target="media/image3.png"/><Relationship Id="rId53" Type="http://schemas.openxmlformats.org/officeDocument/2006/relationships/hyperlink" Target="https://gisgeography.com/geomedia-hexagon-geospatial/" TargetMode="External"/><Relationship Id="rId58" Type="http://schemas.openxmlformats.org/officeDocument/2006/relationships/hyperlink" Target="https://gisgeography.com/fme-software/" TargetMode="External"/><Relationship Id="rId66" Type="http://schemas.openxmlformats.org/officeDocument/2006/relationships/image" Target="media/image10.png"/><Relationship Id="rId7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n.wikipedia.org/wiki/JPEG_2000" TargetMode="External"/><Relationship Id="rId23" Type="http://schemas.openxmlformats.org/officeDocument/2006/relationships/hyperlink" Target="http://www.ossim.org/" TargetMode="External"/><Relationship Id="rId28" Type="http://schemas.openxmlformats.org/officeDocument/2006/relationships/hyperlink" Target="https://en.wikipedia.org/wiki/ERDAS_IMAGINE" TargetMode="External"/><Relationship Id="rId36" Type="http://schemas.openxmlformats.org/officeDocument/2006/relationships/hyperlink" Target="https://en.wikipedia.org/wiki/SOCET_SET" TargetMode="External"/><Relationship Id="rId49" Type="http://schemas.openxmlformats.org/officeDocument/2006/relationships/hyperlink" Target="https://gisgeography.com/open-source-qgis-review-guide/" TargetMode="External"/><Relationship Id="rId57" Type="http://schemas.openxmlformats.org/officeDocument/2006/relationships/image" Target="media/image7.png"/><Relationship Id="rId61" Type="http://schemas.openxmlformats.org/officeDocument/2006/relationships/hyperlink" Target="https://gisgeography.com/global-mapper-software-blue-marble/" TargetMode="External"/><Relationship Id="rId10" Type="http://schemas.openxmlformats.org/officeDocument/2006/relationships/hyperlink" Target="https://en.wikipedia.org/wiki/Geographic" TargetMode="External"/><Relationship Id="rId19" Type="http://schemas.openxmlformats.org/officeDocument/2006/relationships/hyperlink" Target="https://en.wikipedia.org/wiki/NetCDF" TargetMode="External"/><Relationship Id="rId31" Type="http://schemas.openxmlformats.org/officeDocument/2006/relationships/hyperlink" Target="https://en.wikipedia.org/wiki/GRASS_GIS" TargetMode="External"/><Relationship Id="rId44" Type="http://schemas.openxmlformats.org/officeDocument/2006/relationships/hyperlink" Target="https://gisgeography.com/esri-arcgis-software-review-guide/" TargetMode="External"/><Relationship Id="rId52" Type="http://schemas.openxmlformats.org/officeDocument/2006/relationships/hyperlink" Target="https://gisgeography.com/geomedia-hexagon-geospatial/" TargetMode="External"/><Relationship Id="rId60" Type="http://schemas.openxmlformats.org/officeDocument/2006/relationships/image" Target="media/image8.png"/><Relationship Id="rId65" Type="http://schemas.openxmlformats.org/officeDocument/2006/relationships/hyperlink" Target="https://gisgeography.com/gvsig-software/" TargetMode="Externa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en.wikipedia.org/wiki/Graphics_software" TargetMode="External"/><Relationship Id="rId14" Type="http://schemas.openxmlformats.org/officeDocument/2006/relationships/hyperlink" Target="https://en.wikipedia.org/wiki/National_Imagery_Transmission_Format" TargetMode="External"/><Relationship Id="rId22" Type="http://schemas.openxmlformats.org/officeDocument/2006/relationships/hyperlink" Target="https://en.wikipedia.org/wiki/GDAL" TargetMode="External"/><Relationship Id="rId27" Type="http://schemas.openxmlformats.org/officeDocument/2006/relationships/hyperlink" Target="https://en.wikipedia.org/wiki/TNTmips" TargetMode="External"/><Relationship Id="rId30" Type="http://schemas.openxmlformats.org/officeDocument/2006/relationships/hyperlink" Target="https://en.wikipedia.org/wiki/Google_Earth" TargetMode="External"/><Relationship Id="rId35" Type="http://schemas.openxmlformats.org/officeDocument/2006/relationships/hyperlink" Target="https://en.wikipedia.org/wiki/RemoteView" TargetMode="External"/><Relationship Id="rId43" Type="http://schemas.openxmlformats.org/officeDocument/2006/relationships/hyperlink" Target="https://gisgeography.com/esri-arcgis-software-review-guide/" TargetMode="External"/><Relationship Id="rId48" Type="http://schemas.openxmlformats.org/officeDocument/2006/relationships/image" Target="media/image4.png"/><Relationship Id="rId56" Type="http://schemas.openxmlformats.org/officeDocument/2006/relationships/hyperlink" Target="https://gisgeography.com/mapinfo-professional-pitney-bowes/" TargetMode="External"/><Relationship Id="rId64" Type="http://schemas.openxmlformats.org/officeDocument/2006/relationships/hyperlink" Target="https://gisgeography.com/gvsig-software/" TargetMode="External"/><Relationship Id="rId69" Type="http://schemas.openxmlformats.org/officeDocument/2006/relationships/header" Target="header1.xml"/><Relationship Id="rId8" Type="http://schemas.openxmlformats.org/officeDocument/2006/relationships/hyperlink" Target="https://en.wikipedia.org/wiki/Remote_sensing" TargetMode="External"/><Relationship Id="rId51" Type="http://schemas.openxmlformats.org/officeDocument/2006/relationships/image" Target="media/image5.png"/><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en.wikipedia.org/wiki/Metadata" TargetMode="External"/><Relationship Id="rId17" Type="http://schemas.openxmlformats.org/officeDocument/2006/relationships/hyperlink" Target="https://en.wikipedia.org/wiki/MrSID" TargetMode="External"/><Relationship Id="rId25" Type="http://schemas.openxmlformats.org/officeDocument/2006/relationships/hyperlink" Target="https://en.wikipedia.org/wiki/PCI_Geomatica" TargetMode="External"/><Relationship Id="rId33" Type="http://schemas.openxmlformats.org/officeDocument/2006/relationships/hyperlink" Target="https://en.wikipedia.org/wiki/Opticks_(Software)" TargetMode="External"/><Relationship Id="rId38" Type="http://schemas.openxmlformats.org/officeDocument/2006/relationships/hyperlink" Target="https://en.wikipedia.org/wiki/ECognition" TargetMode="External"/><Relationship Id="rId46" Type="http://schemas.openxmlformats.org/officeDocument/2006/relationships/hyperlink" Target="https://gisgeography.com/qgis-3/" TargetMode="External"/><Relationship Id="rId59" Type="http://schemas.openxmlformats.org/officeDocument/2006/relationships/hyperlink" Target="https://gisgeography.com/fme-software/" TargetMode="External"/><Relationship Id="rId67" Type="http://schemas.openxmlformats.org/officeDocument/2006/relationships/hyperlink" Target="https://gisgeography.com/grass-gis-geographic-resources-analysis-support-system/" TargetMode="External"/><Relationship Id="rId20" Type="http://schemas.openxmlformats.org/officeDocument/2006/relationships/hyperlink" Target="https://en.wikipedia.org/wiki/Orthorectification" TargetMode="External"/><Relationship Id="rId41" Type="http://schemas.openxmlformats.org/officeDocument/2006/relationships/hyperlink" Target="https://gisgeography.com/arcgis-pro/" TargetMode="External"/><Relationship Id="rId54" Type="http://schemas.openxmlformats.org/officeDocument/2006/relationships/image" Target="media/image6.png"/><Relationship Id="rId62" Type="http://schemas.openxmlformats.org/officeDocument/2006/relationships/hyperlink" Target="https://gisgeography.com/global-mapper-software-blue-marble/"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1338</Words>
  <Characters>7633</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Kaku</dc:creator>
  <cp:keywords/>
  <dc:description/>
  <cp:lastModifiedBy>Kaku</cp:lastModifiedBy>
  <cp:revision>10</cp:revision>
  <dcterms:created xsi:type="dcterms:W3CDTF">2020-05-16T14:01:00Z</dcterms:created>
  <dcterms:modified xsi:type="dcterms:W3CDTF">2020-05-17T04:42:00Z</dcterms:modified>
</cp:coreProperties>
</file>